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4A92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sidRPr="004A006E">
        <w:rPr>
          <w:rFonts w:ascii="Sylfaen" w:hAnsi="Sylfaen" w:cs="Sylfaen"/>
          <w:noProof/>
          <w:sz w:val="24"/>
          <w:szCs w:val="24"/>
        </w:rPr>
        <w:t xml:space="preserve">დანართი №20 </w:t>
      </w:r>
      <w:r w:rsidRPr="004A006E">
        <w:rPr>
          <w:rFonts w:ascii="Sylfaen" w:hAnsi="Sylfaen" w:cs="Sylfaen"/>
          <w:i/>
          <w:iCs/>
          <w:noProof/>
          <w:sz w:val="20"/>
          <w:szCs w:val="20"/>
        </w:rPr>
        <w:t>(4.05.2020 N290)</w:t>
      </w:r>
    </w:p>
    <w:p w14:paraId="652A3FB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20DA532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sidRPr="004A006E">
        <w:rPr>
          <w:rFonts w:ascii="Sylfaen" w:hAnsi="Sylfaen" w:cs="Sylfaen"/>
          <w:b/>
          <w:bCs/>
          <w:noProof/>
          <w:sz w:val="24"/>
          <w:szCs w:val="24"/>
        </w:rPr>
        <w:t>ახალი კორონავირუსული დაავადების COVID 19-ის მართვა</w:t>
      </w:r>
    </w:p>
    <w:p w14:paraId="72B5B21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sidRPr="004A006E">
        <w:rPr>
          <w:rFonts w:ascii="Sylfaen" w:hAnsi="Sylfaen" w:cs="Sylfaen"/>
          <w:b/>
          <w:bCs/>
          <w:noProof/>
          <w:sz w:val="24"/>
          <w:szCs w:val="24"/>
        </w:rPr>
        <w:t>(პროგრამული კოდი: 27 03 03 11)</w:t>
      </w:r>
    </w:p>
    <w:p w14:paraId="3F7D5CB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75BB6C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b/>
          <w:bCs/>
          <w:noProof/>
          <w:sz w:val="24"/>
          <w:szCs w:val="24"/>
        </w:rPr>
        <w:t>მუხლი 1. პროგრამის მიზანი</w:t>
      </w:r>
    </w:p>
    <w:p w14:paraId="247F83E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4AF4E53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3009C80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 xml:space="preserve">მუხლი 2. პროგრამის მოსარგებლეები (2020 წლის 1 სექტემბრამდე) </w:t>
      </w:r>
      <w:r w:rsidRPr="004A006E">
        <w:rPr>
          <w:rFonts w:ascii="Sylfaen" w:hAnsi="Sylfaen" w:cs="Sylfaen"/>
          <w:i/>
          <w:iCs/>
          <w:noProof/>
          <w:sz w:val="20"/>
          <w:szCs w:val="20"/>
        </w:rPr>
        <w:t>(</w:t>
      </w:r>
      <w:r w:rsidRPr="004A006E">
        <w:rPr>
          <w:rFonts w:ascii="Sylfaen" w:hAnsi="Sylfaen" w:cs="Sylfaen"/>
          <w:i/>
          <w:iCs/>
          <w:noProof/>
          <w:sz w:val="20"/>
          <w:szCs w:val="20"/>
          <w:lang w:val="ka-GE" w:eastAsia="ka-GE"/>
        </w:rPr>
        <w:t xml:space="preserve">სათაური </w:t>
      </w:r>
      <w:r w:rsidRPr="004A006E">
        <w:rPr>
          <w:rFonts w:ascii="Sylfaen" w:hAnsi="Sylfaen" w:cs="Sylfaen"/>
          <w:i/>
          <w:iCs/>
          <w:noProof/>
          <w:sz w:val="20"/>
          <w:szCs w:val="20"/>
        </w:rPr>
        <w:t>26.08.2020 N528)</w:t>
      </w:r>
    </w:p>
    <w:p w14:paraId="024B304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14:paraId="1987B9B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14:paraId="06EC2B2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ან/და</w:t>
      </w:r>
    </w:p>
    <w:p w14:paraId="2D402BD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11DECB8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14:paraId="2B3377A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14:paraId="7082FC1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14:paraId="6C0CF84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489ECA5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sidRPr="004A006E">
        <w:rPr>
          <w:rFonts w:ascii="Sylfaen" w:hAnsi="Sylfaen" w:cs="Sylfaen"/>
          <w:b/>
          <w:bCs/>
          <w:noProof/>
          <w:sz w:val="24"/>
          <w:szCs w:val="24"/>
        </w:rPr>
        <w:lastRenderedPageBreak/>
        <w:t>მუხლი 2</w:t>
      </w:r>
      <w:r w:rsidRPr="004A006E">
        <w:rPr>
          <w:rFonts w:ascii="Times New Roman" w:hAnsi="Times New Roman" w:cs="Times New Roman"/>
          <w:b/>
          <w:bCs/>
          <w:noProof/>
          <w:sz w:val="24"/>
          <w:szCs w:val="24"/>
        </w:rPr>
        <w:t>​</w:t>
      </w:r>
      <w:r w:rsidRPr="004A006E">
        <w:rPr>
          <w:rFonts w:ascii="Sylfaen" w:hAnsi="Sylfaen" w:cs="Sylfaen"/>
          <w:b/>
          <w:bCs/>
          <w:noProof/>
          <w:position w:val="6"/>
          <w:sz w:val="24"/>
          <w:szCs w:val="24"/>
        </w:rPr>
        <w:t>1</w:t>
      </w:r>
      <w:r w:rsidRPr="004A006E">
        <w:rPr>
          <w:rFonts w:ascii="Sylfaen" w:hAnsi="Sylfaen" w:cs="Sylfaen"/>
          <w:b/>
          <w:bCs/>
          <w:noProof/>
          <w:sz w:val="24"/>
          <w:szCs w:val="24"/>
        </w:rPr>
        <w:t>. პროგრამის მოსარგებლეები (2020 წლის 1 სექტემბრიდან)</w:t>
      </w:r>
      <w:r w:rsidRPr="004A006E">
        <w:rPr>
          <w:rFonts w:ascii="Sylfaen" w:hAnsi="Sylfaen" w:cs="Sylfaen"/>
          <w:b/>
          <w:bCs/>
          <w:noProof/>
          <w:sz w:val="24"/>
          <w:szCs w:val="24"/>
          <w:lang w:val="ka-GE" w:eastAsia="ka-GE"/>
        </w:rPr>
        <w:t xml:space="preserve"> </w:t>
      </w:r>
      <w:r w:rsidRPr="004A006E">
        <w:rPr>
          <w:rFonts w:ascii="Sylfaen" w:hAnsi="Sylfaen" w:cs="Sylfaen"/>
          <w:i/>
          <w:iCs/>
          <w:noProof/>
          <w:sz w:val="20"/>
          <w:szCs w:val="20"/>
        </w:rPr>
        <w:t>(26.08.2020 N528)</w:t>
      </w:r>
    </w:p>
    <w:p w14:paraId="0EC524C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1. პროგრამის მე-3 მუხლის „ა“ ქვეპუნქტის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w:t>
      </w:r>
    </w:p>
    <w:p w14:paraId="3C20B079"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 ან/და</w:t>
      </w:r>
    </w:p>
    <w:p w14:paraId="4D1EE50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ცხელების მქონე პირი, რომელსაც COVID-19-ზე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35460E6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2. პროგრამის მე-3 მუხლის „ბ“ ქვეპუნქტის (გარდა ამავე მუხლის „2</w:t>
      </w:r>
      <w:r w:rsidRPr="004A006E">
        <w:rPr>
          <w:rFonts w:ascii="Times New Roman" w:hAnsi="Times New Roman" w:cs="Times New Roman"/>
          <w:noProof/>
          <w:position w:val="6"/>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პუნქტით განსაზღვრულისა)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 </w:t>
      </w:r>
      <w:r w:rsidRPr="004A006E">
        <w:rPr>
          <w:rFonts w:ascii="Sylfaen" w:hAnsi="Sylfaen" w:cs="Sylfaen"/>
          <w:i/>
          <w:iCs/>
          <w:noProof/>
          <w:sz w:val="20"/>
          <w:szCs w:val="20"/>
        </w:rPr>
        <w:t>(14.09.2020 N 576)</w:t>
      </w:r>
    </w:p>
    <w:p w14:paraId="5BA411E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2</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პროგრამის მე-3 მუხლის „ბ“ ქვეპუნქტის „ბ.ა“, „ბ.ბ“ და „ბ.დ.ა“ ქვეპუნქტების მოსარგებლეა:</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სექტემბრიდან წარმოშობილ ურთიერთობებზე)</w:t>
      </w:r>
    </w:p>
    <w:p w14:paraId="404F045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14:paraId="32662D09"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(შემდგომში −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 №164 განკარგულების №2 დანართის შენიშვნის მე-3 პუნქტით გათვალისწინებული PCR კვლევა;</w:t>
      </w:r>
    </w:p>
    <w:p w14:paraId="14DA8B4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 №164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14:paraId="1F1E414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2</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პროგრამის მე-3 მუხლის „ბ“ ქვეპუნქტის „ბ.ა“, „ბ.ბ“ და „ბ.დ.ა“ ქვეპუნქტების მოსარგებლეა:</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სექტემბრიდან წარმოშობილ ურთიერთობებზე)</w:t>
      </w:r>
    </w:p>
    <w:p w14:paraId="66BAAE0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14:paraId="22B465E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(შემდგომში −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 №164 განკარგულების №2 დანართის შენიშვნის მე-3 პუნქტით გათვალისწინებული PCR კვლევა;</w:t>
      </w:r>
    </w:p>
    <w:p w14:paraId="7DB6B47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 №164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14:paraId="65375AF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2</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პროგრამის მე-3 მუხლის „ბ“ ქვეპუნქტის „ბ.ა“, „ბ.ბ“ და „ბ.დ.ა“ ქვეპუნქტების მოსარგებლეა:</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სექტემბრიდან წარმოშობილ ურთიერთობებზე)</w:t>
      </w:r>
    </w:p>
    <w:p w14:paraId="17A9355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14:paraId="5170C16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(შემდგომში −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 №164 განკარგულების №2 დანართის შენიშვნის მე-3 პუნქტით გათვალისწინებული PCR კვლევა;</w:t>
      </w:r>
    </w:p>
    <w:p w14:paraId="6DB90C2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 №164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14:paraId="6F13E55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მოქალაქე, საქართველოში მუდმივად მცხოვრები პირი, საქართველოს ოკუპირებულ ტერიტორიაზე მცხოვრები პირი, ასევე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 მიუხედავად მოქალაქეობის სტატუსისა და №164 განკარგულებით განსაზღვრული უცხო ქვეყნის მოქალაქე, რომლის ოჯახის წევრს (შვილი, მშობელი, მეუღლე) წარმოადგენს საქართველოს მოქალაქე, რომელიც ინფიცირებულია  ან/და საეჭვოა COVID-19-ით ინფიცირებაზე.</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სექტემბრიდან წარმოშობილ ურთიერთობებზე)</w:t>
      </w:r>
    </w:p>
    <w:p w14:paraId="69515A9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14:paraId="710E6BE3"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514DD36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b/>
          <w:bCs/>
          <w:noProof/>
          <w:sz w:val="24"/>
          <w:szCs w:val="24"/>
        </w:rPr>
        <w:t>მუხლი 3. მომსახურების მოცულობა</w:t>
      </w:r>
    </w:p>
    <w:p w14:paraId="31B4250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პროგრამით გათვალისწინებული მომსახურება მოიცავს:</w:t>
      </w:r>
    </w:p>
    <w:p w14:paraId="66FC8A9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14:paraId="015E1DB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14:paraId="12A70BA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sidRPr="004A006E">
        <w:rPr>
          <w:rFonts w:ascii="Sylfaen" w:hAnsi="Sylfaen" w:cs="Sylfaen"/>
          <w:i/>
          <w:iCs/>
          <w:noProof/>
          <w:sz w:val="20"/>
          <w:szCs w:val="20"/>
        </w:rPr>
        <w:t>(9.06.2020 N358 გავრცელდეს  2020 წლის 1 მარტიდან წარმოშობილ ურთიერთობებზე)</w:t>
      </w:r>
    </w:p>
    <w:p w14:paraId="2D76465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ა.გ) კარანტინის კოორდინატორის მომსახურებას;</w:t>
      </w:r>
    </w:p>
    <w:p w14:paraId="2D75E3B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14:paraId="1EAEC79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14:paraId="322B48E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14:paraId="419896B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 მათ შორის, პულირების (დაჯგუფების) გზით პჯრ ტესტირებას მე-9 მუხლის მე-11 − მე-13 პუნქტებით განსაზღვრული წესით; </w:t>
      </w:r>
      <w:r w:rsidRPr="004A006E">
        <w:rPr>
          <w:rFonts w:ascii="Sylfaen" w:hAnsi="Sylfaen" w:cs="Sylfaen"/>
          <w:i/>
          <w:iCs/>
          <w:noProof/>
          <w:sz w:val="20"/>
          <w:szCs w:val="20"/>
        </w:rPr>
        <w:t>(26.08.2020 N528</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ივნისიდან წარმოშობილ ურთიერთობებზე)</w:t>
      </w:r>
    </w:p>
    <w:p w14:paraId="15DB46B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ბ.გ) COVID-19-ის დასადგენად ტესტირების ჩატარებას სწრაფი/მარტივი მეთოდით, მათ შორის, აივ-ინფექციის/შიდსის მართვის სახელმწიფო პროგრამის ამბულატორიულ და სტაციონარულ სერვისებში ჩართული პირების ტესტირებას (საჭიროების შემთხვევაში, ადმინისტრაციის მიერ გადაცემული ტესტსისტემების გამოყენებით);</w:t>
      </w:r>
      <w:r w:rsidRPr="004A006E">
        <w:rPr>
          <w:rFonts w:ascii="Sylfaen" w:hAnsi="Sylfaen" w:cs="Sylfaen"/>
          <w:i/>
          <w:iCs/>
          <w:noProof/>
          <w:sz w:val="20"/>
          <w:szCs w:val="20"/>
        </w:rPr>
        <w:t>(14.09.2020 N 576)</w:t>
      </w:r>
    </w:p>
    <w:p w14:paraId="18355E5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ბ.დ) დიაგნოსტიკის უზრუნველყოფას ამბულატორიულად, მათ შორის: </w:t>
      </w:r>
      <w:r w:rsidRPr="004A006E">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5270BA0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14:paraId="499D352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14:paraId="2F0DAD4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br w:type="page"/>
        <w:t>გ) ახალი კორონავირუსით (SARS-CoV-2) გამოწვეული ინფექციის (COVID-19) მართვას, მათ შორის:</w:t>
      </w:r>
    </w:p>
    <w:p w14:paraId="3ABD63E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გ.ა) შესაძლო შემთხვევის დიაგნოსტიკას (გარდა COVID-19-ის დასადგენი ტესტირებისა);</w:t>
      </w:r>
    </w:p>
    <w:p w14:paraId="0EAE1FA3"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გ.ბ) </w:t>
      </w:r>
      <w:r w:rsidRPr="004A006E">
        <w:rPr>
          <w:rFonts w:ascii="Sylfaen" w:hAnsi="Sylfaen" w:cs="Sylfaen"/>
          <w:noProof/>
          <w:lang w:val="ka-GE"/>
        </w:rPr>
        <w:t>COVID-19-ის დადასტურებული შემთხვევის დიაგნოსტიკა/ მკურნალობას;</w:t>
      </w:r>
    </w:p>
    <w:p w14:paraId="490062B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გ.გ) </w:t>
      </w:r>
      <w:r w:rsidRPr="004A006E">
        <w:rPr>
          <w:rFonts w:ascii="Sylfaen" w:hAnsi="Sylfaen" w:cs="Sylfaen"/>
          <w:b/>
          <w:bCs/>
          <w:noProof/>
          <w:sz w:val="24"/>
          <w:szCs w:val="24"/>
        </w:rPr>
        <w:t>ამოღებული</w:t>
      </w:r>
      <w:r w:rsidRPr="004A006E">
        <w:rPr>
          <w:rFonts w:ascii="Sylfaen" w:hAnsi="Sylfaen" w:cs="Sylfaen"/>
          <w:b/>
          <w:bCs/>
          <w:noProof/>
          <w:sz w:val="24"/>
          <w:szCs w:val="24"/>
          <w:lang w:val="ka-GE" w:eastAsia="ka-GE"/>
        </w:rPr>
        <w:t>ა</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p>
    <w:p w14:paraId="2ED7F0A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sidRPr="004A006E">
        <w:rPr>
          <w:rFonts w:ascii="Sylfaen" w:hAnsi="Sylfaen" w:cs="Sylfaen"/>
          <w:i/>
          <w:iCs/>
          <w:noProof/>
          <w:sz w:val="20"/>
          <w:szCs w:val="20"/>
        </w:rPr>
        <w:t>(9.06.2020 N358)</w:t>
      </w:r>
    </w:p>
    <w:p w14:paraId="2D381F45"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 xml:space="preserve">„ე)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 01-467/ო ბრძანებით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p>
    <w:p w14:paraId="5D14636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ე</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sidRPr="004A006E">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7236F96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ე</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14:paraId="420AD61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ე</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14:paraId="34C3D299" w14:textId="77777777" w:rsid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Tsotsoria" w:date="2020-10-07T17:52:00Z"/>
          <w:rFonts w:ascii="Sylfaen" w:hAnsi="Sylfaen" w:cs="Sylfaen"/>
          <w:noProof/>
          <w:sz w:val="24"/>
          <w:szCs w:val="24"/>
          <w:lang w:val="ka-GE"/>
        </w:rPr>
      </w:pPr>
      <w:ins w:id="1" w:author="Lela Tsotsoria" w:date="2020-10-07T17:52:00Z">
        <w:r w:rsidRPr="004A006E">
          <w:rPr>
            <w:rFonts w:ascii="Sylfaen" w:hAnsi="Sylfaen" w:cs="Sylfaen"/>
            <w:noProof/>
            <w:sz w:val="24"/>
            <w:szCs w:val="24"/>
            <w:highlight w:val="yellow"/>
            <w:lang w:val="ka-GE"/>
          </w:rPr>
          <w:t>ე</w:t>
        </w:r>
        <w:r w:rsidRPr="004A006E">
          <w:rPr>
            <w:rFonts w:ascii="Sylfaen" w:hAnsi="Sylfaen" w:cs="Sylfaen"/>
            <w:noProof/>
            <w:sz w:val="24"/>
            <w:szCs w:val="24"/>
            <w:highlight w:val="yellow"/>
            <w:vertAlign w:val="superscript"/>
            <w:lang w:val="ka-GE"/>
          </w:rPr>
          <w:t>2</w:t>
        </w:r>
        <w:r w:rsidRPr="004A006E">
          <w:rPr>
            <w:rFonts w:ascii="Sylfaen" w:hAnsi="Sylfaen" w:cs="Sylfaen"/>
            <w:noProof/>
            <w:sz w:val="24"/>
            <w:szCs w:val="24"/>
            <w:highlight w:val="yellow"/>
            <w:lang w:val="ka-GE"/>
          </w:rPr>
          <w:t>) ამ მუხლის „ე“ ქვეპუნქტით განსაზღვრულ სამედიცინო დაწესებულებებ</w:t>
        </w:r>
      </w:ins>
      <w:ins w:id="2" w:author="Lela Tsotsoria" w:date="2020-10-07T17:53:00Z">
        <w:r w:rsidRPr="004A006E">
          <w:rPr>
            <w:rFonts w:ascii="Sylfaen" w:hAnsi="Sylfaen" w:cs="Sylfaen"/>
            <w:noProof/>
            <w:sz w:val="24"/>
            <w:szCs w:val="24"/>
            <w:highlight w:val="yellow"/>
            <w:lang w:val="ka-GE"/>
          </w:rPr>
          <w:t xml:space="preserve">ისთვის </w:t>
        </w:r>
      </w:ins>
      <w:ins w:id="3" w:author="Lela Tsotsoria" w:date="2020-10-07T17:52:00Z">
        <w:r w:rsidRPr="004A006E">
          <w:rPr>
            <w:rFonts w:ascii="Sylfaen" w:hAnsi="Sylfaen" w:cs="Sylfaen"/>
            <w:noProof/>
            <w:sz w:val="24"/>
            <w:szCs w:val="24"/>
            <w:highlight w:val="yellow"/>
            <w:lang w:val="ka-GE"/>
          </w:rPr>
          <w:t>დამატებითი პერსონალის (რენიმატოლოგი, ინფექციონისტი, ექთანი, უმცროსი ექთანი, კლინიკური მენეჯერი, ჰოსპიტალური მენეჯერი) მობილიზება</w:t>
        </w:r>
      </w:ins>
      <w:ins w:id="4" w:author="Lela Tsotsoria" w:date="2020-10-07T17:53:00Z">
        <w:r w:rsidRPr="004A006E">
          <w:rPr>
            <w:rFonts w:ascii="Sylfaen" w:hAnsi="Sylfaen" w:cs="Sylfaen"/>
            <w:noProof/>
            <w:sz w:val="24"/>
            <w:szCs w:val="24"/>
            <w:highlight w:val="yellow"/>
            <w:lang w:val="ka-GE"/>
          </w:rPr>
          <w:t xml:space="preserve"> (საჭიროების შესაბამისად)</w:t>
        </w:r>
      </w:ins>
      <w:ins w:id="5" w:author="Lela Tsotsoria" w:date="2020-10-07T17:52:00Z">
        <w:r w:rsidRPr="004A006E">
          <w:rPr>
            <w:rFonts w:ascii="Sylfaen" w:hAnsi="Sylfaen" w:cs="Sylfaen"/>
            <w:noProof/>
            <w:sz w:val="24"/>
            <w:szCs w:val="24"/>
            <w:highlight w:val="yellow"/>
            <w:lang w:val="ka-GE"/>
          </w:rPr>
          <w:t>:</w:t>
        </w:r>
        <w:r>
          <w:rPr>
            <w:rFonts w:ascii="Sylfaen" w:hAnsi="Sylfaen" w:cs="Sylfaen"/>
            <w:noProof/>
            <w:sz w:val="24"/>
            <w:szCs w:val="24"/>
            <w:lang w:val="ka-GE"/>
          </w:rPr>
          <w:t xml:space="preserve"> </w:t>
        </w:r>
      </w:ins>
    </w:p>
    <w:p w14:paraId="577311C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 (შემდგომში − საკოორდინაციო კომისია) გადაწყვეტილების შესაბამისად; </w:t>
      </w:r>
      <w:r w:rsidRPr="004A006E">
        <w:rPr>
          <w:rFonts w:ascii="Sylfaen" w:hAnsi="Sylfaen" w:cs="Sylfaen"/>
          <w:i/>
          <w:iCs/>
          <w:noProof/>
          <w:sz w:val="20"/>
          <w:szCs w:val="20"/>
        </w:rPr>
        <w:t>(23.07.2020 N459)</w:t>
      </w:r>
    </w:p>
    <w:p w14:paraId="747E8D4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14:paraId="35FE082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ზ</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sidRPr="004A006E">
        <w:rPr>
          <w:rFonts w:ascii="Sylfaen" w:hAnsi="Sylfaen" w:cs="Sylfaen"/>
          <w:i/>
          <w:iCs/>
          <w:noProof/>
          <w:sz w:val="20"/>
          <w:szCs w:val="20"/>
        </w:rPr>
        <w:t>(23.07.2020 N459)</w:t>
      </w:r>
    </w:p>
    <w:p w14:paraId="6D8A83D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sidRPr="004A006E">
        <w:rPr>
          <w:rFonts w:ascii="Sylfaen" w:hAnsi="Sylfaen" w:cs="Sylfaen"/>
          <w:i/>
          <w:iCs/>
          <w:noProof/>
          <w:sz w:val="20"/>
          <w:szCs w:val="20"/>
        </w:rPr>
        <w:t>(23.07.2020 N459 გავრცელდეს 2020 წლის 10 ივლისიდან წარმოშობილ ურთიერთობებზე)</w:t>
      </w:r>
    </w:p>
    <w:p w14:paraId="75F1F074"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− 76 ერთეული) შრომის ანაზღაურებას 2020 წლის 31 დეკემბრის ჩათვლით;“. </w:t>
      </w:r>
    </w:p>
    <w:p w14:paraId="5DA28873" w14:textId="77777777" w:rsid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sidRPr="004A006E">
        <w:rPr>
          <w:rFonts w:ascii="Sylfaen" w:hAnsi="Sylfaen" w:cs="Sylfaen"/>
          <w:i/>
          <w:iCs/>
          <w:noProof/>
          <w:sz w:val="20"/>
          <w:szCs w:val="20"/>
        </w:rPr>
        <w:t>(23.07.2020 N459)</w:t>
      </w:r>
    </w:p>
    <w:p w14:paraId="3F599CC9"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lang w:val="ka-GE"/>
        </w:rPr>
      </w:pPr>
      <w:r w:rsidRPr="004A006E">
        <w:rPr>
          <w:rFonts w:ascii="Sylfaen" w:hAnsi="Sylfaen" w:cs="Sylfaen"/>
          <w:iCs/>
          <w:noProof/>
          <w:lang w:val="ka-GE"/>
        </w:rPr>
        <w:t xml:space="preserve">„ლ) </w:t>
      </w:r>
      <w:r w:rsidRPr="004A006E">
        <w:rPr>
          <w:rFonts w:ascii="Sylfaen" w:hAnsi="Sylfaen" w:cs="Sylfaen"/>
          <w:noProof/>
          <w:lang w:val="ka-GE"/>
        </w:rPr>
        <w:t xml:space="preserve">COVID-19-ის ვაქცინაზე ხელმისაწვდომობას „საქართველოს მთავრობასა და ვაქცინების გლობალურ ალიანსს (GAVI ALLIANCE)  შორის გასაფორმებელი შეთანხმების (COMMITMENT AGREEMENT) თაობაზე“ საქართველოს მთავრობის 2020 წლის 15 სექტემბრის N1783 განკარგულებით მოწონებული </w:t>
      </w:r>
      <w:r w:rsidRPr="004A006E">
        <w:rPr>
          <w:rFonts w:ascii="Sylfaen" w:hAnsi="Sylfaen" w:cs="Sylfaen"/>
          <w:iCs/>
          <w:noProof/>
          <w:lang w:val="ka-GE"/>
        </w:rPr>
        <w:t>საქართველოს მთავრობასა და ვაქცინების გლობალურ ალიანსს  (GAVI ALLIANCE) შორის დადებული შეთანხმებით  აღებული ვალდებულებების  უზრუნველყოფის გზით.“.</w:t>
      </w:r>
    </w:p>
    <w:p w14:paraId="6BE0B24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p w14:paraId="2623E67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4A4C741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მუხლი 4. დაფინანსების მეთოდოლოგია და ანაზღაურების წესი</w:t>
      </w:r>
    </w:p>
    <w:p w14:paraId="720F480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ამ დანართის მე-3 მუხლის:</w:t>
      </w:r>
    </w:p>
    <w:p w14:paraId="4F4C6B3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41BB3D3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„ა.ბ“, „ა.გ“ და „ა.დ“ ქვეპუნქტებით განსაზღვრული მომსახურება ანაზღაურდება ფაქტობრივი ხარჯით;</w:t>
      </w:r>
    </w:p>
    <w:p w14:paraId="4727F49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გ) „ბ“ ქვეპუნქტით გათვალისწინებული მომსახურება ანაზღაურდება ფაქტობრივი ხარჯით, მათ შორის:</w:t>
      </w:r>
      <w:r w:rsidRPr="004A006E">
        <w:rPr>
          <w:rFonts w:ascii="Sylfaen" w:hAnsi="Sylfaen" w:cs="Sylfaen"/>
          <w:i/>
          <w:iCs/>
          <w:noProof/>
          <w:sz w:val="20"/>
          <w:szCs w:val="20"/>
        </w:rPr>
        <w:t>(14.09.2020 N 576)</w:t>
      </w:r>
    </w:p>
    <w:p w14:paraId="62E02D7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გ.ა) „ბ.ა“ ქვეპუნქტით განსაზღვრული მომსახურება არაუმეტეს – 10 ლარისა, სახარჯი მასალის ღირებულების გათვალისწინებით (მათ შორის, სახარჯი მასალის ღირებულება ფაქტობრივი ხარჯით – არაუმეტეს 5 ლარისა), ხოლო სახარჯი მასალის ღირებულების გარეშე − არაუმეტეს 5 ლარისა;</w:t>
      </w:r>
    </w:p>
    <w:p w14:paraId="4D3DD0F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 „ბ.ბ“ ქვეპუნქტით განსაზღვრული მომსახურება:</w:t>
      </w:r>
    </w:p>
    <w:p w14:paraId="5785F17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გ.ბ.ა) ტესტსისტემების ღირებულების გათვალისწინებით, ინდივიდუალურად ჩატარებული ტესტირება 2020 წლის 26 აგვისტომდე პერიოდზე არა უმეტეს 150 ლარისა (მათ შორის, ტესტსისტემების ღირებულება – არაუმეტეს 100 ლარისა, ხოლო მომსახურების ღირებულება – არაუმეტეს 50 ლარისა), ხოლო 2020 წლის 26 აგვისტოდან ჩატარებულ ტესტირებებზე არაუმეტეს 120 ლარისა (მათ შორის, ტესტსისტემების ღირებულება – არაუმეტეს 90 ლარისა, ხოლო მომსახურების ღირებულება – არაუმეტეს 30 ლარისა);</w:t>
      </w:r>
    </w:p>
    <w:p w14:paraId="488E21E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გ.ბ.ბ) ტესტსისტემების ღირებულების გარეშე, ინდივიდუალურად ჩატარებული ტესტირება 2020 წლის 26 აგვისტომდე პერიოდზე – არაუმეტეს 50 ლარისა, ხოლო 2020 წლის 26 აგვისტოდან ჩატარებულ ტესტირებებზე − არაუმეტეს 30 ლარისა;</w:t>
      </w:r>
    </w:p>
    <w:p w14:paraId="0FB6639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გ.ბ.გ) პულირების (დაჯგუფების) მეთოდის გამოყენების შემთხვევაში, ტესტსისტემების ღირებულების გათვალისწინებით,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არაუმეტეს 55 ლარისა (მათ შორის, ტესტსისტემების ღირებულება არაუმეტეს 30 ლარისა, ხოლო მომსახურების ღირებულება არაუმეტეს 25 ლარისა);</w:t>
      </w:r>
    </w:p>
    <w:p w14:paraId="63169FA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გ.ბ.დ) პულირების (დაჯგუფების) მეთოდის გამოყენების შემთხვევაში,  ტესტსისტემების ღირებულების გარეშე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 არაუმეტეს 25 ლარისა;</w:t>
      </w:r>
    </w:p>
    <w:p w14:paraId="75F855D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14:paraId="5301D01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გ.დ) „ბ.დ“ ქვეპუნქტის:</w:t>
      </w:r>
    </w:p>
    <w:p w14:paraId="07995BE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გ.დ.ა) „ბ.დ.ა“ ქვეპუნქტით განსაზღვრული მომსახურება –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14:paraId="21665F7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14:paraId="6F692FD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დ) „გ“ ქვეპუნქტის: </w:t>
      </w:r>
      <w:r w:rsidRPr="004A006E">
        <w:rPr>
          <w:rFonts w:ascii="Sylfaen" w:hAnsi="Sylfaen" w:cs="Sylfaen"/>
          <w:i/>
          <w:iCs/>
          <w:noProof/>
          <w:sz w:val="20"/>
          <w:szCs w:val="20"/>
        </w:rPr>
        <w:t>(გავრცელდეს 2020 წლის 1 თებერვლიდან წარმოშობილ ურთიერთობებზე)</w:t>
      </w:r>
    </w:p>
    <w:p w14:paraId="315C721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მე-4 მუხლის „დ“ ქვეპუნქტის „დ.დ“ ქვეპუნქტებით განსაზღვრული სტაციონარული მომსახურება; </w:t>
      </w:r>
      <w:r w:rsidRPr="004A006E">
        <w:rPr>
          <w:rFonts w:ascii="Sylfaen" w:hAnsi="Sylfaen" w:cs="Sylfaen"/>
          <w:i/>
          <w:iCs/>
          <w:noProof/>
          <w:sz w:val="20"/>
          <w:szCs w:val="20"/>
        </w:rPr>
        <w:t>(14.09.2020 N 576)</w:t>
      </w:r>
    </w:p>
    <w:p w14:paraId="4291BE49"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14:paraId="6C3DDFD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დ.გ) </w:t>
      </w:r>
      <w:r w:rsidRPr="004A006E">
        <w:rPr>
          <w:rFonts w:ascii="Sylfaen" w:hAnsi="Sylfaen" w:cs="Sylfaen"/>
          <w:b/>
          <w:bCs/>
          <w:noProof/>
          <w:sz w:val="24"/>
          <w:szCs w:val="24"/>
        </w:rPr>
        <w:t>ამოღებულ</w:t>
      </w:r>
      <w:r w:rsidRPr="004A006E">
        <w:rPr>
          <w:rFonts w:ascii="Sylfaen" w:hAnsi="Sylfaen" w:cs="Sylfaen"/>
          <w:b/>
          <w:bCs/>
          <w:noProof/>
          <w:sz w:val="24"/>
          <w:szCs w:val="24"/>
          <w:lang w:val="ka-GE" w:eastAsia="ka-GE"/>
        </w:rPr>
        <w:t xml:space="preserve">ია </w:t>
      </w:r>
      <w:r w:rsidRPr="004A006E">
        <w:rPr>
          <w:rFonts w:ascii="Sylfaen" w:hAnsi="Sylfaen" w:cs="Sylfaen"/>
          <w:i/>
          <w:iCs/>
          <w:noProof/>
          <w:sz w:val="20"/>
          <w:szCs w:val="20"/>
        </w:rPr>
        <w:t>(14.09.2020 N 576)</w:t>
      </w:r>
    </w:p>
    <w:p w14:paraId="1CC23053"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დ.დ) იმ შემთხვევაში, თუ „გ“ ქვეპუნქტის „გ.ა“ ქვეპუნქტით არ დადასტურდა COVID-19, მაგრამ პაციენტი საჭიროებს სტაციონარულ მომსახურებას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r w:rsidRPr="004A006E">
        <w:rPr>
          <w:rFonts w:ascii="Sylfaen" w:hAnsi="Sylfaen" w:cs="Sylfaen"/>
          <w:i/>
          <w:iCs/>
          <w:noProof/>
          <w:sz w:val="20"/>
          <w:szCs w:val="20"/>
        </w:rPr>
        <w:t>(14.09.2020 N 576)</w:t>
      </w:r>
    </w:p>
    <w:p w14:paraId="60C4B08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74B5E73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დ.ვ) COVID-19-ის დადასტურებული შემთხვევის სტაციონარული მკურნალობისას, ერთი დაწესებულებიდან სხვა სამედიცინო დაწესებულებაში გადაყვანის შემთხვევაში, არ გავრცელდეს ამ პროგრამების მე-16 მუხლის მე-7 პუნქტის მოთხოვნა და  მიმწოდებელი დაწესებულებების დაფინანსება მოხდეს ამ დანართის მე-4 მუხლის „დ.ე“ ქვეპუნქტის შესაბამისად, შესრულებული სამუშაოს მიხედვით;</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p>
    <w:p w14:paraId="0174FD1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sidRPr="004A006E">
        <w:rPr>
          <w:rFonts w:ascii="Sylfaen" w:hAnsi="Sylfaen" w:cs="Sylfaen"/>
          <w:noProof/>
          <w:sz w:val="24"/>
          <w:szCs w:val="24"/>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მუხლის მე-3 პუნქტის „დ“ ქვეპუნქტის გათვალისწინებით გაფორმებული ხელშეკრულების ფარგლებში; </w:t>
      </w:r>
      <w:r w:rsidRPr="004A006E">
        <w:rPr>
          <w:rFonts w:ascii="Sylfaen" w:hAnsi="Sylfaen" w:cs="Sylfaen"/>
          <w:i/>
          <w:iCs/>
          <w:noProof/>
          <w:sz w:val="20"/>
          <w:szCs w:val="20"/>
        </w:rPr>
        <w:t>(25.06.2020 N383)</w:t>
      </w:r>
    </w:p>
    <w:p w14:paraId="001DD41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sidRPr="004A006E">
        <w:rPr>
          <w:rFonts w:ascii="Sylfaen" w:hAnsi="Sylfaen" w:cs="Sylfaen"/>
          <w:i/>
          <w:iCs/>
          <w:noProof/>
          <w:sz w:val="20"/>
          <w:szCs w:val="20"/>
        </w:rPr>
        <w:t>(23.07.2020 N459)</w:t>
      </w:r>
      <w:r w:rsidRPr="004A006E">
        <w:rPr>
          <w:rFonts w:ascii="Sylfaen" w:hAnsi="Sylfaen" w:cs="Sylfaen"/>
          <w:noProof/>
          <w:sz w:val="24"/>
          <w:szCs w:val="24"/>
        </w:rPr>
        <w:t xml:space="preserve"> </w:t>
      </w:r>
      <w:r w:rsidRPr="004A006E">
        <w:rPr>
          <w:rFonts w:ascii="Sylfaen" w:hAnsi="Sylfaen" w:cs="Sylfaen"/>
          <w:i/>
          <w:iCs/>
          <w:noProof/>
          <w:sz w:val="20"/>
          <w:szCs w:val="20"/>
        </w:rPr>
        <w:t>(გავრცელდეს 2020 წლის 1 მარტიდან წარმოშობილ ურთიერთობებზე)</w:t>
      </w:r>
    </w:p>
    <w:p w14:paraId="135E387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ვ.ა) ნაკლებია ან ტოლია 80-ის – აუნაზღაურდება თითოეულ საწოლზე დღიურად 100 ლარი;</w:t>
      </w:r>
    </w:p>
    <w:p w14:paraId="20A8345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ვ.ბ) მეტია 80-ზე – აუნაზღაურდება თითოეულ საწოლზე დღიურად 120 ლარი;</w:t>
      </w:r>
    </w:p>
    <w:p w14:paraId="6FEC76D2"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ან/და დიაგნოსტიკასთან დაკავშირებული ხარჯები(მ.შ. კვების ჩათვლითა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 შრომის ანაზღაურება (ასეთის არსებობის შემთხვევაში));</w:t>
      </w:r>
    </w:p>
    <w:p w14:paraId="5D973D3D" w14:textId="77777777" w:rsid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ins w:id="6" w:author="Lela Tsotsoria" w:date="2020-10-07T17:19:00Z">
        <w:r w:rsidRPr="002951FA">
          <w:rPr>
            <w:rFonts w:ascii="Sylfaen" w:hAnsi="Sylfaen" w:cs="Sylfaen"/>
            <w:noProof/>
            <w:sz w:val="24"/>
            <w:szCs w:val="24"/>
            <w:highlight w:val="yellow"/>
            <w:lang w:val="ka-GE"/>
          </w:rPr>
          <w:t xml:space="preserve">ვ1) </w:t>
        </w:r>
      </w:ins>
      <w:ins w:id="7" w:author="Lela Tsotsoria" w:date="2020-10-07T17:55:00Z">
        <w:r w:rsidRPr="002951FA">
          <w:rPr>
            <w:rFonts w:ascii="Sylfaen" w:hAnsi="Sylfaen" w:cs="Sylfaen"/>
            <w:noProof/>
            <w:sz w:val="24"/>
            <w:szCs w:val="24"/>
            <w:highlight w:val="yellow"/>
            <w:lang w:val="ka-GE"/>
          </w:rPr>
          <w:t xml:space="preserve">„ე2“ </w:t>
        </w:r>
      </w:ins>
      <w:ins w:id="8" w:author="Lela Tsotsoria" w:date="2020-10-07T17:20:00Z">
        <w:r w:rsidRPr="002951FA">
          <w:rPr>
            <w:rFonts w:ascii="Sylfaen" w:hAnsi="Sylfaen" w:cs="Sylfaen"/>
            <w:noProof/>
            <w:sz w:val="24"/>
            <w:szCs w:val="24"/>
            <w:highlight w:val="yellow"/>
            <w:lang w:val="ka-GE"/>
          </w:rPr>
          <w:t xml:space="preserve">ქვეპუნქტით განსაზღვრული მომსახურება ანაზღაურდება </w:t>
        </w:r>
        <w:r w:rsidRPr="004A006E">
          <w:rPr>
            <w:rFonts w:ascii="Sylfaen" w:hAnsi="Sylfaen" w:cs="Sylfaen"/>
            <w:noProof/>
            <w:sz w:val="24"/>
            <w:szCs w:val="24"/>
            <w:highlight w:val="yellow"/>
          </w:rPr>
          <w:t>განმახორციელებელთან დადებული ხელშეკრულები</w:t>
        </w:r>
      </w:ins>
      <w:ins w:id="9" w:author="Lela Tsotsoria" w:date="2020-10-07T17:26:00Z">
        <w:r w:rsidRPr="004A006E">
          <w:rPr>
            <w:rFonts w:ascii="Sylfaen" w:hAnsi="Sylfaen" w:cs="Sylfaen"/>
            <w:noProof/>
            <w:sz w:val="24"/>
            <w:szCs w:val="24"/>
            <w:highlight w:val="yellow"/>
            <w:lang w:val="ka-GE"/>
          </w:rPr>
          <w:t xml:space="preserve">ს შესაბამისად </w:t>
        </w:r>
      </w:ins>
      <w:ins w:id="10" w:author="Lela Tsotsoria" w:date="2020-10-07T17:20:00Z">
        <w:r w:rsidRPr="004A006E">
          <w:rPr>
            <w:rFonts w:ascii="Sylfaen" w:hAnsi="Sylfaen" w:cs="Sylfaen"/>
            <w:noProof/>
            <w:sz w:val="24"/>
            <w:szCs w:val="24"/>
            <w:highlight w:val="yellow"/>
          </w:rPr>
          <w:t xml:space="preserve">და მოიცავს პერსონალის ხელფასს, </w:t>
        </w:r>
      </w:ins>
      <w:ins w:id="11" w:author="Lela Tsotsoria" w:date="2020-10-07T17:22:00Z">
        <w:r w:rsidRPr="004A006E">
          <w:rPr>
            <w:rFonts w:ascii="Sylfaen" w:hAnsi="Sylfaen" w:cs="Sylfaen"/>
            <w:noProof/>
            <w:sz w:val="24"/>
            <w:szCs w:val="24"/>
            <w:highlight w:val="yellow"/>
          </w:rPr>
          <w:t>მგზავრობის და სამივლინებო ხარჯებ</w:t>
        </w:r>
      </w:ins>
      <w:ins w:id="12" w:author="Lela Tsotsoria" w:date="2020-10-07T17:23:00Z">
        <w:r w:rsidRPr="004A006E">
          <w:rPr>
            <w:rFonts w:ascii="Sylfaen" w:hAnsi="Sylfaen" w:cs="Sylfaen"/>
            <w:noProof/>
            <w:sz w:val="24"/>
            <w:szCs w:val="24"/>
            <w:highlight w:val="yellow"/>
          </w:rPr>
          <w:t>ს</w:t>
        </w:r>
      </w:ins>
      <w:ins w:id="13" w:author="Lela Tsotsoria" w:date="2020-10-07T17:22:00Z">
        <w:r w:rsidRPr="004A006E">
          <w:rPr>
            <w:rFonts w:ascii="Sylfaen" w:hAnsi="Sylfaen" w:cs="Sylfaen"/>
            <w:noProof/>
            <w:sz w:val="24"/>
            <w:szCs w:val="24"/>
            <w:highlight w:val="yellow"/>
          </w:rPr>
          <w:t>, საცხოვრებლით უზრუნველყოფა</w:t>
        </w:r>
      </w:ins>
      <w:ins w:id="14" w:author="Lela Tsotsoria" w:date="2020-10-07T17:23:00Z">
        <w:r w:rsidRPr="004A006E">
          <w:rPr>
            <w:rFonts w:ascii="Sylfaen" w:hAnsi="Sylfaen" w:cs="Sylfaen"/>
            <w:noProof/>
            <w:sz w:val="24"/>
            <w:szCs w:val="24"/>
            <w:highlight w:val="yellow"/>
          </w:rPr>
          <w:t>ს (საჭიროების შემთხვევაში)</w:t>
        </w:r>
      </w:ins>
      <w:ins w:id="15" w:author="Lela Tsotsoria" w:date="2020-10-07T17:20:00Z">
        <w:r w:rsidRPr="004A006E">
          <w:rPr>
            <w:rFonts w:ascii="Sylfaen" w:hAnsi="Sylfaen" w:cs="Sylfaen"/>
            <w:noProof/>
            <w:sz w:val="24"/>
            <w:szCs w:val="24"/>
            <w:highlight w:val="yellow"/>
          </w:rPr>
          <w:t>;</w:t>
        </w:r>
      </w:ins>
    </w:p>
    <w:p w14:paraId="0E153D2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14:paraId="5FD8D66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sidRPr="004A006E">
        <w:rPr>
          <w:rFonts w:ascii="Sylfaen" w:hAnsi="Sylfaen" w:cs="Sylfaen"/>
          <w:i/>
          <w:iCs/>
          <w:noProof/>
          <w:sz w:val="20"/>
          <w:szCs w:val="20"/>
        </w:rPr>
        <w:t>(8.07.2020 N417)</w:t>
      </w:r>
    </w:p>
    <w:p w14:paraId="1CA59B83"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ი) „ე</w:t>
      </w:r>
      <w:r w:rsidRPr="004A006E">
        <w:rPr>
          <w:rFonts w:ascii="Times New Roman" w:hAnsi="Times New Roman" w:cs="Times New Roman"/>
          <w:noProof/>
          <w:position w:val="6"/>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 </w:t>
      </w:r>
      <w:r w:rsidRPr="004A006E">
        <w:rPr>
          <w:rFonts w:ascii="Sylfaen" w:hAnsi="Sylfaen" w:cs="Sylfaen"/>
          <w:i/>
          <w:iCs/>
          <w:noProof/>
          <w:sz w:val="20"/>
          <w:szCs w:val="20"/>
        </w:rPr>
        <w:t>(8.07.2020 N417)</w:t>
      </w:r>
    </w:p>
    <w:p w14:paraId="184BBA9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2C432AE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მუხლი 5. პროგრამის განხორციელების მექანიზმები</w:t>
      </w:r>
    </w:p>
    <w:p w14:paraId="27D26C5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sidRPr="004A006E">
        <w:rPr>
          <w:rFonts w:ascii="Sylfaen" w:hAnsi="Sylfaen" w:cs="Sylfaen"/>
          <w:noProof/>
          <w:sz w:val="24"/>
          <w:szCs w:val="24"/>
          <w:highlight w:val="yellow"/>
        </w:rPr>
        <w:t xml:space="preserve">1. პროგრამის მე-3 მუხლის „ა“ ქვეპუნქტის „ა.ა“ და „ა.ბ“ ქვეპუნქტებით, ასევე  „ე“ </w:t>
      </w:r>
      <w:ins w:id="16" w:author="Lela Tsotsoria" w:date="2020-10-07T18:01:00Z">
        <w:r w:rsidRPr="004A006E">
          <w:rPr>
            <w:rFonts w:ascii="Sylfaen" w:hAnsi="Sylfaen" w:cs="Sylfaen"/>
            <w:noProof/>
            <w:sz w:val="24"/>
            <w:szCs w:val="24"/>
            <w:highlight w:val="yellow"/>
            <w:lang w:val="ka-GE"/>
          </w:rPr>
          <w:t>და „ე</w:t>
        </w:r>
        <w:r w:rsidRPr="004A006E">
          <w:rPr>
            <w:rFonts w:ascii="Sylfaen" w:hAnsi="Sylfaen" w:cs="Sylfaen"/>
            <w:noProof/>
            <w:sz w:val="24"/>
            <w:szCs w:val="24"/>
            <w:highlight w:val="yellow"/>
            <w:vertAlign w:val="superscript"/>
            <w:lang w:val="ka-GE"/>
          </w:rPr>
          <w:t>2</w:t>
        </w:r>
        <w:r w:rsidRPr="004A006E">
          <w:rPr>
            <w:rFonts w:ascii="Sylfaen" w:hAnsi="Sylfaen" w:cs="Sylfaen"/>
            <w:noProof/>
            <w:sz w:val="24"/>
            <w:szCs w:val="24"/>
            <w:highlight w:val="yellow"/>
            <w:lang w:val="ka-GE"/>
          </w:rPr>
          <w:t>“</w:t>
        </w:r>
      </w:ins>
      <w:r w:rsidRPr="004A006E">
        <w:rPr>
          <w:rFonts w:ascii="Sylfaen" w:hAnsi="Sylfaen" w:cs="Sylfaen"/>
          <w:noProof/>
          <w:sz w:val="24"/>
          <w:szCs w:val="24"/>
          <w:highlight w:val="yellow"/>
          <w:lang w:val="ka-GE"/>
        </w:rPr>
        <w:t xml:space="preserve"> </w:t>
      </w:r>
      <w:r w:rsidRPr="004A006E">
        <w:rPr>
          <w:rFonts w:ascii="Sylfaen" w:hAnsi="Sylfaen" w:cs="Sylfaen"/>
          <w:noProof/>
          <w:sz w:val="24"/>
          <w:szCs w:val="24"/>
          <w:highlight w:val="yellow"/>
        </w:rPr>
        <w:t>ქვეპუნქტ</w:t>
      </w:r>
      <w:ins w:id="17" w:author="Lela Tsotsoria" w:date="2020-10-07T18:30:00Z">
        <w:r w:rsidRPr="004A006E">
          <w:rPr>
            <w:rFonts w:ascii="Sylfaen" w:hAnsi="Sylfaen" w:cs="Sylfaen"/>
            <w:noProof/>
            <w:sz w:val="24"/>
            <w:szCs w:val="24"/>
            <w:highlight w:val="yellow"/>
            <w:lang w:val="ka-GE"/>
          </w:rPr>
          <w:t>ებ</w:t>
        </w:r>
      </w:ins>
      <w:r w:rsidRPr="004A006E">
        <w:rPr>
          <w:rFonts w:ascii="Sylfaen" w:hAnsi="Sylfaen" w:cs="Sylfaen"/>
          <w:noProof/>
          <w:sz w:val="24"/>
          <w:szCs w:val="24"/>
          <w:highlight w:val="yellow"/>
        </w:rPr>
        <w:t>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4A006E">
        <w:rPr>
          <w:rFonts w:ascii="Times New Roman" w:hAnsi="Times New Roman" w:cs="Times New Roman"/>
          <w:noProof/>
          <w:sz w:val="24"/>
          <w:szCs w:val="24"/>
          <w:highlight w:val="yellow"/>
        </w:rPr>
        <w:t>​</w:t>
      </w:r>
      <w:r w:rsidRPr="004A006E">
        <w:rPr>
          <w:rFonts w:ascii="Sylfaen" w:hAnsi="Sylfaen" w:cs="Sylfaen"/>
          <w:noProof/>
          <w:position w:val="6"/>
          <w:sz w:val="24"/>
          <w:szCs w:val="24"/>
          <w:highlight w:val="yellow"/>
        </w:rPr>
        <w:t xml:space="preserve">1 </w:t>
      </w:r>
      <w:r w:rsidRPr="004A006E">
        <w:rPr>
          <w:rFonts w:ascii="Sylfaen" w:hAnsi="Sylfaen" w:cs="Sylfaen"/>
          <w:noProof/>
          <w:sz w:val="24"/>
          <w:szCs w:val="24"/>
          <w:highlight w:val="yellow"/>
        </w:rPr>
        <w:t xml:space="preserve">მუხლის მე-3 პუნქტის „დ“ ქვეპუნქტის გათვალისწინებით, გამარტივებული შესყიდვის საშუალებით. </w:t>
      </w:r>
      <w:r w:rsidRPr="004A006E">
        <w:rPr>
          <w:rFonts w:ascii="Sylfaen" w:hAnsi="Sylfaen" w:cs="Sylfaen"/>
          <w:i/>
          <w:iCs/>
          <w:noProof/>
          <w:sz w:val="20"/>
          <w:szCs w:val="20"/>
          <w:highlight w:val="yellow"/>
        </w:rPr>
        <w:t>(25.06.2020 N383)</w:t>
      </w:r>
    </w:p>
    <w:p w14:paraId="4E9204F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14:paraId="52D551A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14:paraId="5CA9FF9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sidRPr="004A006E">
        <w:rPr>
          <w:rFonts w:ascii="Sylfaen" w:hAnsi="Sylfaen" w:cs="Sylfaen"/>
          <w:noProof/>
          <w:sz w:val="24"/>
          <w:szCs w:val="24"/>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4A006E">
        <w:rPr>
          <w:rFonts w:ascii="Times New Roman" w:hAnsi="Times New Roman" w:cs="Times New Roman"/>
          <w:noProof/>
          <w:sz w:val="24"/>
          <w:szCs w:val="24"/>
        </w:rPr>
        <w:t>​</w:t>
      </w:r>
      <w:r w:rsidRPr="004A006E">
        <w:rPr>
          <w:rFonts w:ascii="Sylfaen" w:hAnsi="Sylfaen" w:cs="Sylfaen"/>
          <w:noProof/>
          <w:position w:val="6"/>
          <w:sz w:val="24"/>
          <w:szCs w:val="24"/>
        </w:rPr>
        <w:t xml:space="preserve">1 </w:t>
      </w:r>
      <w:r w:rsidRPr="004A006E">
        <w:rPr>
          <w:rFonts w:ascii="Sylfaen" w:hAnsi="Sylfaen" w:cs="Sylfaen"/>
          <w:noProof/>
          <w:sz w:val="24"/>
          <w:szCs w:val="24"/>
        </w:rPr>
        <w:t xml:space="preserve">მუხლის მე-3 პუნქტის „დ“ ქვეპუნქტის შესაბამისად, გამარტივებული შესყიდვის საშუალებით. </w:t>
      </w:r>
      <w:r w:rsidRPr="004A006E">
        <w:rPr>
          <w:rFonts w:ascii="Sylfaen" w:hAnsi="Sylfaen" w:cs="Sylfaen"/>
          <w:i/>
          <w:iCs/>
          <w:noProof/>
          <w:sz w:val="20"/>
          <w:szCs w:val="20"/>
        </w:rPr>
        <w:t>(25.06.2020 N383)</w:t>
      </w:r>
    </w:p>
    <w:p w14:paraId="00BECC67"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4</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პროგრამის მე-3 მუხლის „ე</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ქვეპუნქტით გათვალისწინებული მომსახურება ხორციელდება სააგენტოს მიერ. </w:t>
      </w:r>
      <w:r w:rsidRPr="004A006E">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32B433A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462E7C43"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sidRPr="004A006E">
        <w:rPr>
          <w:rFonts w:ascii="Sylfaen" w:hAnsi="Sylfaen" w:cs="Sylfaen"/>
          <w:noProof/>
          <w:position w:val="6"/>
          <w:sz w:val="24"/>
          <w:szCs w:val="24"/>
        </w:rPr>
        <w:t>1</w:t>
      </w:r>
      <w:r w:rsidRPr="004A006E">
        <w:rPr>
          <w:rFonts w:ascii="Sylfaen" w:hAnsi="Sylfaen" w:cs="Sylfaen"/>
          <w:noProof/>
          <w:sz w:val="24"/>
          <w:szCs w:val="24"/>
        </w:rPr>
        <w:t xml:space="preserve"> პუნქტის „უ“ ქვეპუნქტის ან/და 10</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r w:rsidRPr="004A006E">
        <w:rPr>
          <w:rFonts w:ascii="Sylfaen" w:hAnsi="Sylfaen" w:cs="Sylfaen"/>
          <w:i/>
          <w:iCs/>
          <w:noProof/>
          <w:sz w:val="20"/>
          <w:szCs w:val="20"/>
        </w:rPr>
        <w:t>(8.07.2020 N417)</w:t>
      </w:r>
    </w:p>
    <w:p w14:paraId="0061FF9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4A969BD8"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14:paraId="0EE5877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168A8180"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მუხლი 6. მომსახურების მიმწოდებელი</w:t>
      </w:r>
    </w:p>
    <w:p w14:paraId="5A96D7D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პროგრამის მე-3 მუხლის:</w:t>
      </w:r>
    </w:p>
    <w:p w14:paraId="67E3A38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highlight w:val="yellow"/>
        </w:rPr>
        <w:t xml:space="preserve">ა) „ა“ ქვეპუნქტის „ა.ა“ და „ა.ბ“ ქვეპუნქტებითა და „ე“ </w:t>
      </w:r>
      <w:ins w:id="18" w:author="Lela Tsotsoria" w:date="2020-10-07T18:04:00Z">
        <w:r w:rsidRPr="004A006E">
          <w:rPr>
            <w:rFonts w:ascii="Sylfaen" w:hAnsi="Sylfaen" w:cs="Sylfaen"/>
            <w:noProof/>
            <w:sz w:val="24"/>
            <w:szCs w:val="24"/>
            <w:highlight w:val="yellow"/>
            <w:lang w:val="ka-GE"/>
          </w:rPr>
          <w:t>და „ე</w:t>
        </w:r>
        <w:r w:rsidRPr="004A006E">
          <w:rPr>
            <w:rFonts w:ascii="Sylfaen" w:hAnsi="Sylfaen" w:cs="Sylfaen"/>
            <w:noProof/>
            <w:sz w:val="24"/>
            <w:szCs w:val="24"/>
            <w:highlight w:val="yellow"/>
            <w:vertAlign w:val="superscript"/>
            <w:lang w:val="ka-GE"/>
          </w:rPr>
          <w:t>2</w:t>
        </w:r>
        <w:r w:rsidRPr="004A006E">
          <w:rPr>
            <w:rFonts w:ascii="Sylfaen" w:hAnsi="Sylfaen" w:cs="Sylfaen"/>
            <w:noProof/>
            <w:sz w:val="24"/>
            <w:szCs w:val="24"/>
            <w:highlight w:val="yellow"/>
            <w:lang w:val="ka-GE"/>
          </w:rPr>
          <w:t xml:space="preserve">“ </w:t>
        </w:r>
      </w:ins>
      <w:r w:rsidRPr="004A006E">
        <w:rPr>
          <w:rFonts w:ascii="Sylfaen" w:hAnsi="Sylfaen" w:cs="Sylfaen"/>
          <w:noProof/>
          <w:sz w:val="24"/>
          <w:szCs w:val="24"/>
          <w:highlight w:val="yellow"/>
        </w:rPr>
        <w:t>ქვეპუნქტ</w:t>
      </w:r>
      <w:ins w:id="19" w:author="Lela Tsotsoria" w:date="2020-10-07T18:30:00Z">
        <w:r w:rsidRPr="004A006E">
          <w:rPr>
            <w:rFonts w:ascii="Sylfaen" w:hAnsi="Sylfaen" w:cs="Sylfaen"/>
            <w:noProof/>
            <w:sz w:val="24"/>
            <w:szCs w:val="24"/>
            <w:highlight w:val="yellow"/>
            <w:lang w:val="ka-GE"/>
          </w:rPr>
          <w:t>ებ</w:t>
        </w:r>
      </w:ins>
      <w:r w:rsidRPr="004A006E">
        <w:rPr>
          <w:rFonts w:ascii="Sylfaen" w:hAnsi="Sylfaen" w:cs="Sylfaen"/>
          <w:noProof/>
          <w:sz w:val="24"/>
          <w:szCs w:val="24"/>
          <w:highlight w:val="yellow"/>
        </w:rPr>
        <w:t>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230664D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„ა.გ“ და „ა.დ“ ქვეპუნქტებით გათვალისწინებული მომსახურების მიმწოდებელია სააგენტო;</w:t>
      </w:r>
    </w:p>
    <w:p w14:paraId="475849C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sidRPr="004A006E">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21141D4F"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№01-150/ო ბრძანებით განსაზღვრული დაწესებულებები;</w:t>
      </w:r>
    </w:p>
    <w:p w14:paraId="1BB51F6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გ.ბ)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№1 და №2 დანართებით განსაზღვრული დაწესებულებები;</w:t>
      </w:r>
    </w:p>
    <w:p w14:paraId="0E8201F1"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„დ) „გ“ ქვეპუნქტის:</w:t>
      </w:r>
    </w:p>
    <w:p w14:paraId="2C914063"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w:t>
      </w:r>
      <w:r w:rsidRPr="004A006E">
        <w:rPr>
          <w:rFonts w:ascii="Sylfaen" w:hAnsi="Sylfaen" w:cs="Sylfaen"/>
          <w:lang w:val="ka-GE"/>
        </w:rPr>
        <w:t>საქართველოში</w:t>
      </w:r>
      <w:r w:rsidRPr="004A006E">
        <w:rPr>
          <w:rFonts w:ascii="Sylfaen" w:hAnsi="Sylfaen"/>
          <w:lang w:val="ka-GE"/>
        </w:rPr>
        <w:t xml:space="preserve"> </w:t>
      </w:r>
      <w:r w:rsidRPr="004A006E">
        <w:rPr>
          <w:rFonts w:ascii="Sylfaen" w:hAnsi="Sylfaen" w:cs="Sylfaen"/>
          <w:lang w:val="ka-GE"/>
        </w:rPr>
        <w:t>ახალი</w:t>
      </w:r>
      <w:r w:rsidRPr="004A006E">
        <w:rPr>
          <w:rFonts w:ascii="Sylfaen" w:hAnsi="Sylfaen"/>
          <w:lang w:val="ka-GE"/>
        </w:rPr>
        <w:t xml:space="preserve"> </w:t>
      </w:r>
      <w:r w:rsidRPr="004A006E">
        <w:rPr>
          <w:rFonts w:ascii="Sylfaen" w:hAnsi="Sylfaen" w:cs="Sylfaen"/>
          <w:lang w:val="ka-GE"/>
        </w:rPr>
        <w:t>კორონავირუსით</w:t>
      </w:r>
      <w:r w:rsidRPr="004A006E">
        <w:rPr>
          <w:rFonts w:ascii="Sylfaen" w:hAnsi="Sylfaen"/>
          <w:lang w:val="ka-GE"/>
        </w:rPr>
        <w:t xml:space="preserve"> (SARS-CoV-2) </w:t>
      </w:r>
      <w:r w:rsidRPr="004A006E">
        <w:rPr>
          <w:rFonts w:ascii="Sylfaen" w:hAnsi="Sylfaen" w:cs="Sylfaen"/>
          <w:lang w:val="ka-GE"/>
        </w:rPr>
        <w:t>გამოწვეული</w:t>
      </w:r>
      <w:r w:rsidRPr="004A006E">
        <w:rPr>
          <w:rFonts w:ascii="Sylfaen" w:hAnsi="Sylfaen"/>
          <w:lang w:val="ka-GE"/>
        </w:rPr>
        <w:t xml:space="preserve"> </w:t>
      </w:r>
      <w:r w:rsidRPr="004A006E">
        <w:rPr>
          <w:rFonts w:ascii="Sylfaen" w:hAnsi="Sylfaen" w:cs="Sylfaen"/>
          <w:lang w:val="ka-GE"/>
        </w:rPr>
        <w:t>ინფექციის</w:t>
      </w:r>
      <w:r w:rsidRPr="004A006E">
        <w:rPr>
          <w:rFonts w:ascii="Sylfaen" w:hAnsi="Sylfaen"/>
          <w:lang w:val="ka-GE"/>
        </w:rPr>
        <w:t xml:space="preserve"> (COVID-19) </w:t>
      </w:r>
      <w:r w:rsidRPr="004A006E">
        <w:rPr>
          <w:rFonts w:ascii="Sylfaen" w:hAnsi="Sylfaen" w:cs="Sylfaen"/>
          <w:lang w:val="ka-GE"/>
        </w:rPr>
        <w:t>შესაძლო</w:t>
      </w:r>
      <w:r w:rsidRPr="004A006E">
        <w:rPr>
          <w:rFonts w:ascii="Sylfaen" w:hAnsi="Sylfaen"/>
          <w:lang w:val="ka-GE"/>
        </w:rPr>
        <w:t xml:space="preserve"> </w:t>
      </w:r>
      <w:r w:rsidRPr="004A006E">
        <w:rPr>
          <w:rFonts w:ascii="Sylfaen" w:hAnsi="Sylfaen" w:cs="Sylfaen"/>
          <w:lang w:val="ka-GE"/>
        </w:rPr>
        <w:t>შემთხვევების</w:t>
      </w:r>
      <w:r w:rsidRPr="004A006E">
        <w:rPr>
          <w:rFonts w:ascii="Sylfaen" w:hAnsi="Sylfaen"/>
          <w:lang w:val="ka-GE"/>
        </w:rPr>
        <w:t xml:space="preserve"> </w:t>
      </w:r>
      <w:r w:rsidRPr="004A006E">
        <w:rPr>
          <w:rFonts w:ascii="Sylfaen" w:hAnsi="Sylfaen" w:cs="Sylfaen"/>
          <w:lang w:val="ka-GE"/>
        </w:rPr>
        <w:t>გავრცელების</w:t>
      </w:r>
      <w:r w:rsidRPr="004A006E">
        <w:rPr>
          <w:rFonts w:ascii="Sylfaen" w:hAnsi="Sylfaen"/>
          <w:lang w:val="ka-GE"/>
        </w:rPr>
        <w:t xml:space="preserve"> (</w:t>
      </w:r>
      <w:r w:rsidRPr="004A006E">
        <w:rPr>
          <w:rFonts w:ascii="Sylfaen" w:hAnsi="Sylfaen" w:cs="Sylfaen"/>
          <w:lang w:val="ka-GE"/>
        </w:rPr>
        <w:t>ეპიდემია</w:t>
      </w:r>
      <w:r w:rsidRPr="004A006E">
        <w:rPr>
          <w:rFonts w:ascii="Sylfaen" w:hAnsi="Sylfaen"/>
          <w:lang w:val="ka-GE"/>
        </w:rPr>
        <w:t xml:space="preserve">, </w:t>
      </w:r>
      <w:r w:rsidRPr="004A006E">
        <w:rPr>
          <w:rFonts w:ascii="Sylfaen" w:hAnsi="Sylfaen" w:cs="Sylfaen"/>
          <w:lang w:val="ka-GE"/>
        </w:rPr>
        <w:t>პანდემია</w:t>
      </w:r>
      <w:r w:rsidRPr="004A006E">
        <w:rPr>
          <w:rFonts w:ascii="Sylfaen" w:hAnsi="Sylfaen"/>
          <w:lang w:val="ka-GE"/>
        </w:rPr>
        <w:t xml:space="preserve">, </w:t>
      </w:r>
      <w:r w:rsidRPr="004A006E">
        <w:rPr>
          <w:rFonts w:ascii="Sylfaen" w:hAnsi="Sylfaen" w:cs="Sylfaen"/>
          <w:lang w:val="ka-GE"/>
        </w:rPr>
        <w:t>ეპიდემიური</w:t>
      </w:r>
      <w:r w:rsidRPr="004A006E">
        <w:rPr>
          <w:rFonts w:ascii="Sylfaen" w:hAnsi="Sylfaen"/>
          <w:lang w:val="ka-GE"/>
        </w:rPr>
        <w:t xml:space="preserve"> </w:t>
      </w:r>
      <w:r w:rsidRPr="004A006E">
        <w:rPr>
          <w:rFonts w:ascii="Sylfaen" w:hAnsi="Sylfaen" w:cs="Sylfaen"/>
          <w:lang w:val="ka-GE"/>
        </w:rPr>
        <w:t>აფეთქება</w:t>
      </w:r>
      <w:r w:rsidRPr="004A006E">
        <w:rPr>
          <w:rFonts w:ascii="Sylfaen" w:hAnsi="Sylfaen"/>
          <w:lang w:val="ka-GE"/>
        </w:rPr>
        <w:t xml:space="preserve">) </w:t>
      </w:r>
      <w:r w:rsidRPr="004A006E">
        <w:rPr>
          <w:rFonts w:ascii="Sylfaen" w:hAnsi="Sylfaen" w:cs="Sylfaen"/>
          <w:lang w:val="ka-GE"/>
        </w:rPr>
        <w:t>პრევენციისა</w:t>
      </w:r>
      <w:r w:rsidRPr="004A006E">
        <w:rPr>
          <w:rFonts w:ascii="Sylfaen" w:hAnsi="Sylfaen"/>
          <w:lang w:val="ka-GE"/>
        </w:rPr>
        <w:t xml:space="preserve"> </w:t>
      </w:r>
      <w:r w:rsidRPr="004A006E">
        <w:rPr>
          <w:rFonts w:ascii="Sylfaen" w:hAnsi="Sylfaen" w:cs="Sylfaen"/>
          <w:lang w:val="ka-GE"/>
        </w:rPr>
        <w:t>და</w:t>
      </w:r>
      <w:r w:rsidRPr="004A006E">
        <w:rPr>
          <w:rFonts w:ascii="Sylfaen" w:hAnsi="Sylfaen"/>
          <w:lang w:val="ka-GE"/>
        </w:rPr>
        <w:t xml:space="preserve"> </w:t>
      </w:r>
      <w:r w:rsidRPr="004A006E">
        <w:rPr>
          <w:rFonts w:ascii="Sylfaen" w:hAnsi="Sylfaen" w:cs="Sylfaen"/>
          <w:lang w:val="ka-GE"/>
        </w:rPr>
        <w:t>საეჭვო</w:t>
      </w:r>
      <w:r w:rsidRPr="004A006E">
        <w:rPr>
          <w:rFonts w:ascii="Sylfaen" w:hAnsi="Sylfaen"/>
          <w:lang w:val="ka-GE"/>
        </w:rPr>
        <w:t xml:space="preserve"> </w:t>
      </w:r>
      <w:r w:rsidRPr="004A006E">
        <w:rPr>
          <w:rFonts w:ascii="Sylfaen" w:hAnsi="Sylfaen" w:cs="Sylfaen"/>
          <w:lang w:val="ka-GE"/>
        </w:rPr>
        <w:t>და</w:t>
      </w:r>
      <w:r w:rsidRPr="004A006E">
        <w:rPr>
          <w:rFonts w:ascii="Sylfaen" w:hAnsi="Sylfaen"/>
          <w:lang w:val="ka-GE"/>
        </w:rPr>
        <w:t>/</w:t>
      </w:r>
      <w:r w:rsidRPr="004A006E">
        <w:rPr>
          <w:rFonts w:ascii="Sylfaen" w:hAnsi="Sylfaen" w:cs="Sylfaen"/>
          <w:lang w:val="ka-GE"/>
        </w:rPr>
        <w:t>ან</w:t>
      </w:r>
      <w:r w:rsidRPr="004A006E">
        <w:rPr>
          <w:rFonts w:ascii="Sylfaen" w:hAnsi="Sylfaen"/>
          <w:lang w:val="ka-GE"/>
        </w:rPr>
        <w:t xml:space="preserve"> </w:t>
      </w:r>
      <w:r w:rsidRPr="004A006E">
        <w:rPr>
          <w:rFonts w:ascii="Sylfaen" w:hAnsi="Sylfaen" w:cs="Sylfaen"/>
          <w:lang w:val="ka-GE"/>
        </w:rPr>
        <w:t>დადასტურებულ</w:t>
      </w:r>
      <w:r w:rsidRPr="004A006E">
        <w:rPr>
          <w:rFonts w:ascii="Sylfaen" w:hAnsi="Sylfaen"/>
          <w:lang w:val="ka-GE"/>
        </w:rPr>
        <w:t xml:space="preserve"> </w:t>
      </w:r>
      <w:r w:rsidRPr="004A006E">
        <w:rPr>
          <w:rFonts w:ascii="Sylfaen" w:hAnsi="Sylfaen" w:cs="Sylfaen"/>
          <w:lang w:val="ka-GE"/>
        </w:rPr>
        <w:t>შემთხვევებზე</w:t>
      </w:r>
      <w:r w:rsidRPr="004A006E">
        <w:rPr>
          <w:rFonts w:ascii="Sylfaen" w:hAnsi="Sylfaen"/>
          <w:lang w:val="ka-GE"/>
        </w:rPr>
        <w:t xml:space="preserve"> </w:t>
      </w:r>
      <w:r w:rsidRPr="004A006E">
        <w:rPr>
          <w:rFonts w:ascii="Sylfaen" w:hAnsi="Sylfaen" w:cs="Sylfaen"/>
          <w:lang w:val="ka-GE"/>
        </w:rPr>
        <w:t>რეაგირების</w:t>
      </w:r>
      <w:r w:rsidRPr="004A006E">
        <w:rPr>
          <w:rFonts w:ascii="Sylfaen" w:hAnsi="Sylfaen"/>
          <w:lang w:val="ka-GE"/>
        </w:rPr>
        <w:t xml:space="preserve"> </w:t>
      </w:r>
      <w:r w:rsidRPr="004A006E">
        <w:rPr>
          <w:rFonts w:ascii="Sylfaen" w:hAnsi="Sylfaen" w:cs="Sylfaen"/>
          <w:lang w:val="ka-GE"/>
        </w:rPr>
        <w:t>მზადყოფნისათვის</w:t>
      </w:r>
      <w:r w:rsidRPr="004A006E">
        <w:rPr>
          <w:rFonts w:ascii="Sylfaen" w:hAnsi="Sylfaen"/>
          <w:lang w:val="ka-GE"/>
        </w:rPr>
        <w:t xml:space="preserve">, </w:t>
      </w:r>
      <w:r w:rsidRPr="004A006E">
        <w:rPr>
          <w:rFonts w:ascii="Sylfaen" w:hAnsi="Sylfaen" w:cs="Sylfaen"/>
          <w:lang w:val="ka-GE"/>
        </w:rPr>
        <w:t>სამედიცინო</w:t>
      </w:r>
      <w:r w:rsidRPr="004A006E">
        <w:rPr>
          <w:rFonts w:ascii="Sylfaen" w:hAnsi="Sylfaen"/>
          <w:lang w:val="ka-GE"/>
        </w:rPr>
        <w:t xml:space="preserve"> </w:t>
      </w:r>
      <w:r w:rsidRPr="004A006E">
        <w:rPr>
          <w:rFonts w:ascii="Sylfaen" w:hAnsi="Sylfaen" w:cs="Sylfaen"/>
          <w:lang w:val="ka-GE"/>
        </w:rPr>
        <w:t>დაწესებულებების</w:t>
      </w:r>
      <w:r w:rsidRPr="004A006E">
        <w:rPr>
          <w:rFonts w:ascii="Sylfaen" w:hAnsi="Sylfaen"/>
          <w:lang w:val="ka-GE"/>
        </w:rPr>
        <w:t xml:space="preserve"> </w:t>
      </w:r>
      <w:r w:rsidRPr="004A006E">
        <w:rPr>
          <w:rFonts w:ascii="Sylfaen" w:hAnsi="Sylfaen" w:cs="Sylfaen"/>
          <w:lang w:val="ka-GE"/>
        </w:rPr>
        <w:t>მობილიზების</w:t>
      </w:r>
      <w:r w:rsidRPr="004A006E">
        <w:rPr>
          <w:rFonts w:ascii="Sylfaen" w:hAnsi="Sylfaen"/>
          <w:lang w:val="ka-GE"/>
        </w:rPr>
        <w:t xml:space="preserve"> </w:t>
      </w:r>
      <w:r w:rsidRPr="004A006E">
        <w:rPr>
          <w:rFonts w:ascii="Sylfaen" w:hAnsi="Sylfaen" w:cs="Sylfaen"/>
          <w:lang w:val="ka-GE"/>
        </w:rPr>
        <w:t>შესახებ“</w:t>
      </w:r>
      <w:r w:rsidRPr="004A006E">
        <w:rPr>
          <w:rFonts w:ascii="Sylfaen" w:hAnsi="Sylfaen"/>
          <w:lang w:val="ka-GE"/>
        </w:rPr>
        <w:t xml:space="preserve"> </w:t>
      </w:r>
      <w:r w:rsidRPr="004A006E">
        <w:rPr>
          <w:rFonts w:ascii="Sylfae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4A006E">
        <w:rPr>
          <w:rFonts w:ascii="Sylfaen" w:hAnsi="Sylfaen"/>
          <w:lang w:val="ka-GE"/>
        </w:rPr>
        <w:t>№ 01-467/</w:t>
      </w:r>
      <w:r w:rsidRPr="004A006E">
        <w:rPr>
          <w:rFonts w:ascii="Sylfaen" w:hAnsi="Sylfaen" w:cs="Sylfaen"/>
          <w:lang w:val="ka-GE"/>
        </w:rPr>
        <w:t xml:space="preserve">ო ბრძანებით განსაზღვრული დაწესებულებები, </w:t>
      </w:r>
      <w:r w:rsidRPr="004A006E">
        <w:rPr>
          <w:rFonts w:ascii="Sylfaen" w:hAnsi="Sylfaen" w:cs="Sylfaen"/>
          <w:noProof/>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5B5FD487"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ასევე, „</w:t>
      </w:r>
      <w:r w:rsidRPr="004A006E">
        <w:rPr>
          <w:rFonts w:ascii="Sylfaen" w:hAnsi="Sylfaen" w:cs="Sylfaen"/>
          <w:lang w:val="ka-GE"/>
        </w:rPr>
        <w:t>საქართველოში</w:t>
      </w:r>
      <w:r w:rsidRPr="004A006E">
        <w:rPr>
          <w:rFonts w:ascii="Sylfaen" w:hAnsi="Sylfaen"/>
          <w:lang w:val="ka-GE"/>
        </w:rPr>
        <w:t xml:space="preserve"> </w:t>
      </w:r>
      <w:r w:rsidRPr="004A006E">
        <w:rPr>
          <w:rFonts w:ascii="Sylfaen" w:hAnsi="Sylfaen" w:cs="Sylfaen"/>
          <w:lang w:val="ka-GE"/>
        </w:rPr>
        <w:t>ახალი</w:t>
      </w:r>
      <w:r w:rsidRPr="004A006E">
        <w:rPr>
          <w:rFonts w:ascii="Sylfaen" w:hAnsi="Sylfaen"/>
          <w:lang w:val="ka-GE"/>
        </w:rPr>
        <w:t xml:space="preserve"> </w:t>
      </w:r>
      <w:r w:rsidRPr="004A006E">
        <w:rPr>
          <w:rFonts w:ascii="Sylfaen" w:hAnsi="Sylfaen" w:cs="Sylfaen"/>
          <w:lang w:val="ka-GE"/>
        </w:rPr>
        <w:t>კორონავირუსით</w:t>
      </w:r>
      <w:r w:rsidRPr="004A006E">
        <w:rPr>
          <w:rFonts w:ascii="Sylfaen" w:hAnsi="Sylfaen"/>
          <w:lang w:val="ka-GE"/>
        </w:rPr>
        <w:t xml:space="preserve"> (SARS-CoV-2) </w:t>
      </w:r>
      <w:r w:rsidRPr="004A006E">
        <w:rPr>
          <w:rFonts w:ascii="Sylfaen" w:hAnsi="Sylfaen" w:cs="Sylfaen"/>
          <w:lang w:val="ka-GE"/>
        </w:rPr>
        <w:t>გამოწვეული</w:t>
      </w:r>
      <w:r w:rsidRPr="004A006E">
        <w:rPr>
          <w:rFonts w:ascii="Sylfaen" w:hAnsi="Sylfaen"/>
          <w:lang w:val="ka-GE"/>
        </w:rPr>
        <w:t xml:space="preserve"> </w:t>
      </w:r>
      <w:r w:rsidRPr="004A006E">
        <w:rPr>
          <w:rFonts w:ascii="Sylfaen" w:hAnsi="Sylfaen" w:cs="Sylfaen"/>
          <w:lang w:val="ka-GE"/>
        </w:rPr>
        <w:t>ინფექციის</w:t>
      </w:r>
      <w:r w:rsidRPr="004A006E">
        <w:rPr>
          <w:rFonts w:ascii="Sylfaen" w:hAnsi="Sylfaen"/>
          <w:lang w:val="ka-GE"/>
        </w:rPr>
        <w:t xml:space="preserve"> (COVID-19) </w:t>
      </w:r>
      <w:r w:rsidRPr="004A006E">
        <w:rPr>
          <w:rFonts w:ascii="Sylfaen" w:hAnsi="Sylfaen" w:cs="Sylfaen"/>
          <w:lang w:val="ka-GE"/>
        </w:rPr>
        <w:t>შესაძლო</w:t>
      </w:r>
      <w:r w:rsidRPr="004A006E">
        <w:rPr>
          <w:rFonts w:ascii="Sylfaen" w:hAnsi="Sylfaen"/>
          <w:lang w:val="ka-GE"/>
        </w:rPr>
        <w:t xml:space="preserve"> </w:t>
      </w:r>
      <w:r w:rsidRPr="004A006E">
        <w:rPr>
          <w:rFonts w:ascii="Sylfaen" w:hAnsi="Sylfaen" w:cs="Sylfaen"/>
          <w:lang w:val="ka-GE"/>
        </w:rPr>
        <w:t>შემთხვევების</w:t>
      </w:r>
      <w:r w:rsidRPr="004A006E">
        <w:rPr>
          <w:rFonts w:ascii="Sylfaen" w:hAnsi="Sylfaen"/>
          <w:lang w:val="ka-GE"/>
        </w:rPr>
        <w:t xml:space="preserve"> </w:t>
      </w:r>
      <w:r w:rsidRPr="004A006E">
        <w:rPr>
          <w:rFonts w:ascii="Sylfaen" w:hAnsi="Sylfaen" w:cs="Sylfaen"/>
          <w:lang w:val="ka-GE"/>
        </w:rPr>
        <w:t>გავრცელების</w:t>
      </w:r>
      <w:r w:rsidRPr="004A006E">
        <w:rPr>
          <w:rFonts w:ascii="Sylfaen" w:hAnsi="Sylfaen"/>
          <w:lang w:val="ka-GE"/>
        </w:rPr>
        <w:t xml:space="preserve"> (</w:t>
      </w:r>
      <w:r w:rsidRPr="004A006E">
        <w:rPr>
          <w:rFonts w:ascii="Sylfaen" w:hAnsi="Sylfaen" w:cs="Sylfaen"/>
          <w:lang w:val="ka-GE"/>
        </w:rPr>
        <w:t>ეპიდემია</w:t>
      </w:r>
      <w:r w:rsidRPr="004A006E">
        <w:rPr>
          <w:rFonts w:ascii="Sylfaen" w:hAnsi="Sylfaen"/>
          <w:lang w:val="ka-GE"/>
        </w:rPr>
        <w:t xml:space="preserve">, </w:t>
      </w:r>
      <w:r w:rsidRPr="004A006E">
        <w:rPr>
          <w:rFonts w:ascii="Sylfaen" w:hAnsi="Sylfaen" w:cs="Sylfaen"/>
          <w:lang w:val="ka-GE"/>
        </w:rPr>
        <w:t>პანდემია</w:t>
      </w:r>
      <w:r w:rsidRPr="004A006E">
        <w:rPr>
          <w:rFonts w:ascii="Sylfaen" w:hAnsi="Sylfaen"/>
          <w:lang w:val="ka-GE"/>
        </w:rPr>
        <w:t xml:space="preserve">, </w:t>
      </w:r>
      <w:r w:rsidRPr="004A006E">
        <w:rPr>
          <w:rFonts w:ascii="Sylfaen" w:hAnsi="Sylfaen" w:cs="Sylfaen"/>
          <w:lang w:val="ka-GE"/>
        </w:rPr>
        <w:t>ეპიდემიური</w:t>
      </w:r>
      <w:r w:rsidRPr="004A006E">
        <w:rPr>
          <w:rFonts w:ascii="Sylfaen" w:hAnsi="Sylfaen"/>
          <w:lang w:val="ka-GE"/>
        </w:rPr>
        <w:t xml:space="preserve"> </w:t>
      </w:r>
      <w:r w:rsidRPr="004A006E">
        <w:rPr>
          <w:rFonts w:ascii="Sylfaen" w:hAnsi="Sylfaen" w:cs="Sylfaen"/>
          <w:lang w:val="ka-GE"/>
        </w:rPr>
        <w:t>აფეთქება</w:t>
      </w:r>
      <w:r w:rsidRPr="004A006E">
        <w:rPr>
          <w:rFonts w:ascii="Sylfaen" w:hAnsi="Sylfaen"/>
          <w:lang w:val="ka-GE"/>
        </w:rPr>
        <w:t xml:space="preserve">) </w:t>
      </w:r>
      <w:r w:rsidRPr="004A006E">
        <w:rPr>
          <w:rFonts w:ascii="Sylfaen" w:hAnsi="Sylfaen" w:cs="Sylfaen"/>
          <w:lang w:val="ka-GE"/>
        </w:rPr>
        <w:t>პრევენციისა</w:t>
      </w:r>
      <w:r w:rsidRPr="004A006E">
        <w:rPr>
          <w:rFonts w:ascii="Sylfaen" w:hAnsi="Sylfaen"/>
          <w:lang w:val="ka-GE"/>
        </w:rPr>
        <w:t xml:space="preserve"> </w:t>
      </w:r>
      <w:r w:rsidRPr="004A006E">
        <w:rPr>
          <w:rFonts w:ascii="Sylfaen" w:hAnsi="Sylfaen" w:cs="Sylfaen"/>
          <w:lang w:val="ka-GE"/>
        </w:rPr>
        <w:t>და</w:t>
      </w:r>
      <w:r w:rsidRPr="004A006E">
        <w:rPr>
          <w:rFonts w:ascii="Sylfaen" w:hAnsi="Sylfaen"/>
          <w:lang w:val="ka-GE"/>
        </w:rPr>
        <w:t xml:space="preserve"> </w:t>
      </w:r>
      <w:r w:rsidRPr="004A006E">
        <w:rPr>
          <w:rFonts w:ascii="Sylfaen" w:hAnsi="Sylfaen" w:cs="Sylfaen"/>
          <w:lang w:val="ka-GE"/>
        </w:rPr>
        <w:t>საეჭვო</w:t>
      </w:r>
      <w:r w:rsidRPr="004A006E">
        <w:rPr>
          <w:rFonts w:ascii="Sylfaen" w:hAnsi="Sylfaen"/>
          <w:lang w:val="ka-GE"/>
        </w:rPr>
        <w:t xml:space="preserve"> </w:t>
      </w:r>
      <w:r w:rsidRPr="004A006E">
        <w:rPr>
          <w:rFonts w:ascii="Sylfaen" w:hAnsi="Sylfaen" w:cs="Sylfaen"/>
          <w:lang w:val="ka-GE"/>
        </w:rPr>
        <w:t>და</w:t>
      </w:r>
      <w:r w:rsidRPr="004A006E">
        <w:rPr>
          <w:rFonts w:ascii="Sylfaen" w:hAnsi="Sylfaen"/>
          <w:lang w:val="ka-GE"/>
        </w:rPr>
        <w:t>/</w:t>
      </w:r>
      <w:r w:rsidRPr="004A006E">
        <w:rPr>
          <w:rFonts w:ascii="Sylfaen" w:hAnsi="Sylfaen" w:cs="Sylfaen"/>
          <w:lang w:val="ka-GE"/>
        </w:rPr>
        <w:t>ან</w:t>
      </w:r>
      <w:r w:rsidRPr="004A006E">
        <w:rPr>
          <w:rFonts w:ascii="Sylfaen" w:hAnsi="Sylfaen"/>
          <w:lang w:val="ka-GE"/>
        </w:rPr>
        <w:t xml:space="preserve"> </w:t>
      </w:r>
      <w:r w:rsidRPr="004A006E">
        <w:rPr>
          <w:rFonts w:ascii="Sylfaen" w:hAnsi="Sylfaen" w:cs="Sylfaen"/>
          <w:lang w:val="ka-GE"/>
        </w:rPr>
        <w:t>დადასტურებულ</w:t>
      </w:r>
      <w:r w:rsidRPr="004A006E">
        <w:rPr>
          <w:rFonts w:ascii="Sylfaen" w:hAnsi="Sylfaen"/>
          <w:lang w:val="ka-GE"/>
        </w:rPr>
        <w:t xml:space="preserve"> </w:t>
      </w:r>
      <w:r w:rsidRPr="004A006E">
        <w:rPr>
          <w:rFonts w:ascii="Sylfaen" w:hAnsi="Sylfaen" w:cs="Sylfaen"/>
          <w:lang w:val="ka-GE"/>
        </w:rPr>
        <w:t>შემთხვევებზე</w:t>
      </w:r>
      <w:r w:rsidRPr="004A006E">
        <w:rPr>
          <w:rFonts w:ascii="Sylfaen" w:hAnsi="Sylfaen"/>
          <w:lang w:val="ka-GE"/>
        </w:rPr>
        <w:t xml:space="preserve"> </w:t>
      </w:r>
      <w:r w:rsidRPr="004A006E">
        <w:rPr>
          <w:rFonts w:ascii="Sylfaen" w:hAnsi="Sylfaen" w:cs="Sylfaen"/>
          <w:lang w:val="ka-GE"/>
        </w:rPr>
        <w:t>რეაგირების</w:t>
      </w:r>
      <w:r w:rsidRPr="004A006E">
        <w:rPr>
          <w:rFonts w:ascii="Sylfaen" w:hAnsi="Sylfaen"/>
          <w:lang w:val="ka-GE"/>
        </w:rPr>
        <w:t xml:space="preserve"> </w:t>
      </w:r>
      <w:r w:rsidRPr="004A006E">
        <w:rPr>
          <w:rFonts w:ascii="Sylfaen" w:hAnsi="Sylfaen" w:cs="Sylfaen"/>
          <w:lang w:val="ka-GE"/>
        </w:rPr>
        <w:t>მზადყოფნისათვის</w:t>
      </w:r>
      <w:r w:rsidRPr="004A006E">
        <w:rPr>
          <w:rFonts w:ascii="Sylfaen" w:hAnsi="Sylfaen"/>
          <w:lang w:val="ka-GE"/>
        </w:rPr>
        <w:t xml:space="preserve">, </w:t>
      </w:r>
      <w:r w:rsidRPr="004A006E">
        <w:rPr>
          <w:rFonts w:ascii="Sylfaen" w:hAnsi="Sylfaen" w:cs="Sylfaen"/>
          <w:lang w:val="ka-GE"/>
        </w:rPr>
        <w:t>სამედიცინო</w:t>
      </w:r>
      <w:r w:rsidRPr="004A006E">
        <w:rPr>
          <w:rFonts w:ascii="Sylfaen" w:hAnsi="Sylfaen"/>
          <w:lang w:val="ka-GE"/>
        </w:rPr>
        <w:t xml:space="preserve"> </w:t>
      </w:r>
      <w:r w:rsidRPr="004A006E">
        <w:rPr>
          <w:rFonts w:ascii="Sylfaen" w:hAnsi="Sylfaen" w:cs="Sylfaen"/>
          <w:lang w:val="ka-GE"/>
        </w:rPr>
        <w:t>დაწესებულებების</w:t>
      </w:r>
      <w:r w:rsidRPr="004A006E">
        <w:rPr>
          <w:rFonts w:ascii="Sylfaen" w:hAnsi="Sylfaen"/>
          <w:lang w:val="ka-GE"/>
        </w:rPr>
        <w:t xml:space="preserve"> </w:t>
      </w:r>
      <w:r w:rsidRPr="004A006E">
        <w:rPr>
          <w:rFonts w:ascii="Sylfaen" w:hAnsi="Sylfaen" w:cs="Sylfaen"/>
          <w:lang w:val="ka-GE"/>
        </w:rPr>
        <w:t>მობილიზების</w:t>
      </w:r>
      <w:r w:rsidRPr="004A006E">
        <w:rPr>
          <w:rFonts w:ascii="Sylfaen" w:hAnsi="Sylfaen"/>
          <w:lang w:val="ka-GE"/>
        </w:rPr>
        <w:t xml:space="preserve"> </w:t>
      </w:r>
      <w:r w:rsidRPr="004A006E">
        <w:rPr>
          <w:rFonts w:ascii="Sylfaen" w:hAnsi="Sylfaen" w:cs="Sylfaen"/>
          <w:lang w:val="ka-GE"/>
        </w:rPr>
        <w:t>შესახებ“</w:t>
      </w:r>
      <w:r w:rsidRPr="004A006E">
        <w:rPr>
          <w:rFonts w:ascii="Sylfaen" w:hAnsi="Sylfaen"/>
          <w:lang w:val="ka-GE"/>
        </w:rPr>
        <w:t xml:space="preserve"> </w:t>
      </w:r>
      <w:r w:rsidRPr="004A006E">
        <w:rPr>
          <w:rFonts w:ascii="Sylfae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4A006E">
        <w:rPr>
          <w:rFonts w:ascii="Sylfaen" w:hAnsi="Sylfaen"/>
          <w:lang w:val="ka-GE"/>
        </w:rPr>
        <w:t>№ 01-467/</w:t>
      </w:r>
      <w:r w:rsidRPr="004A006E">
        <w:rPr>
          <w:rFonts w:ascii="Sylfaen" w:hAnsi="Sylfaen" w:cs="Sylfaen"/>
          <w:lang w:val="ka-GE"/>
        </w:rPr>
        <w:t xml:space="preserve">ო ბრძანებით გასნაზღვრული დაწესებულებები, </w:t>
      </w:r>
      <w:r w:rsidRPr="004A006E">
        <w:rPr>
          <w:rFonts w:ascii="Sylfaen" w:hAnsi="Sylfaen" w:cs="Sylfaen"/>
          <w:noProof/>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14:paraId="0669329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14:paraId="0CC65B6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30ADD0D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მუხლი 7. პროგრამის განმახორციელებელი</w:t>
      </w:r>
    </w:p>
    <w:p w14:paraId="1730BD9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1. პროგრამის მე-3 მუხლის „ა“, „გ“, „დ“, „ე“</w:t>
      </w:r>
      <w:ins w:id="20" w:author="Lela Tsotsoria" w:date="2020-10-07T18:31:00Z">
        <w:r>
          <w:rPr>
            <w:rFonts w:ascii="Sylfaen" w:hAnsi="Sylfaen" w:cs="Sylfaen"/>
            <w:noProof/>
            <w:sz w:val="24"/>
            <w:szCs w:val="24"/>
            <w:lang w:val="ka-GE"/>
          </w:rPr>
          <w:t>,</w:t>
        </w:r>
      </w:ins>
      <w:del w:id="21" w:author="Lela Tsotsoria" w:date="2020-10-07T18:31:00Z">
        <w:r w:rsidRPr="004A006E" w:rsidDel="004A006E">
          <w:rPr>
            <w:rFonts w:ascii="Sylfaen" w:hAnsi="Sylfaen" w:cs="Sylfaen"/>
            <w:noProof/>
            <w:sz w:val="24"/>
            <w:szCs w:val="24"/>
          </w:rPr>
          <w:delText xml:space="preserve"> და</w:delText>
        </w:r>
      </w:del>
      <w:r w:rsidRPr="004A006E">
        <w:rPr>
          <w:rFonts w:ascii="Sylfaen" w:hAnsi="Sylfaen" w:cs="Sylfaen"/>
          <w:noProof/>
          <w:sz w:val="24"/>
          <w:szCs w:val="24"/>
        </w:rPr>
        <w:t xml:space="preserve"> „ე</w:t>
      </w:r>
      <w:r w:rsidRPr="004A006E">
        <w:rPr>
          <w:rFonts w:ascii="Times New Roman" w:hAnsi="Times New Roman" w:cs="Times New Roman"/>
          <w:noProof/>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xml:space="preserve">“ </w:t>
      </w:r>
      <w:ins w:id="22" w:author="Lela Tsotsoria" w:date="2020-10-07T18:31:00Z">
        <w:r>
          <w:rPr>
            <w:rFonts w:ascii="Sylfaen" w:hAnsi="Sylfaen" w:cs="Sylfaen"/>
            <w:noProof/>
            <w:sz w:val="24"/>
            <w:szCs w:val="24"/>
            <w:lang w:val="ka-GE"/>
          </w:rPr>
          <w:t xml:space="preserve">და „ე2“ </w:t>
        </w:r>
      </w:ins>
      <w:r w:rsidRPr="004A006E">
        <w:rPr>
          <w:rFonts w:ascii="Sylfaen" w:hAnsi="Sylfaen" w:cs="Sylfaen"/>
          <w:noProof/>
          <w:sz w:val="24"/>
          <w:szCs w:val="24"/>
        </w:rPr>
        <w:t xml:space="preserve">ქვეპუნქტების განმახორციელებელია სააგენტო. </w:t>
      </w:r>
      <w:r w:rsidRPr="004A006E">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43E51CC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2. პროგრამის მე-3 მუხლის  „ბ“, „თ“, და „ი“ ქვეპუნქტების განმახორციელებელია ცენტრი.</w:t>
      </w:r>
    </w:p>
    <w:p w14:paraId="478D9B24" w14:textId="77777777" w:rsidR="004A006E" w:rsidRPr="004A006E"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4A006E">
        <w:rPr>
          <w:rFonts w:ascii="Sylfaen" w:hAnsi="Sylfaen" w:cs="Sylfaen"/>
          <w:noProof/>
          <w:lang w:val="ka-GE"/>
        </w:rPr>
        <w:t>„3. პროგრამის მე-3 მუხლის „ვ“, „ზ“, ზ</w:t>
      </w:r>
      <w:r w:rsidRPr="004A006E">
        <w:rPr>
          <w:rFonts w:ascii="Times New Roman" w:hAnsi="Times New Roman" w:cs="Times New Roman"/>
          <w:noProof/>
          <w:lang w:val="ka-GE"/>
        </w:rPr>
        <w:t>​</w:t>
      </w:r>
      <w:r w:rsidRPr="004A006E">
        <w:rPr>
          <w:rFonts w:ascii="Sylfaen" w:hAnsi="Sylfaen" w:cs="Sylfaen"/>
          <w:noProof/>
          <w:position w:val="6"/>
          <w:lang w:val="ka-GE"/>
        </w:rPr>
        <w:t>1</w:t>
      </w:r>
      <w:r w:rsidRPr="004A006E">
        <w:rPr>
          <w:rFonts w:ascii="Sylfaen" w:hAnsi="Sylfaen" w:cs="Sylfaen"/>
          <w:noProof/>
          <w:lang w:val="ka-GE"/>
        </w:rPr>
        <w:t>“, „კ“ და „ლ“ ქვეპუნქტების განმახორციელებელია სამინისტრო.“.</w:t>
      </w:r>
    </w:p>
    <w:p w14:paraId="1E858B4C"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043DA693"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0109F7">
        <w:rPr>
          <w:rFonts w:ascii="Sylfaen" w:hAnsi="Sylfaen" w:cs="Sylfaen"/>
          <w:b/>
          <w:bCs/>
          <w:noProof/>
          <w:lang w:val="ka-GE"/>
        </w:rPr>
        <w:t xml:space="preserve">„მუხლი 8. პროგრამის ბიუჯეტი </w:t>
      </w:r>
    </w:p>
    <w:p w14:paraId="4C2BFF36"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პროგრამის ბიუჯეტი განისაზღვრება 239,000.0 ათასი ლარით, მათ შორის:</w:t>
      </w:r>
    </w:p>
    <w:p w14:paraId="4EEAA218"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0109F7">
        <w:rPr>
          <w:rFonts w:ascii="Sylfaen" w:hAnsi="Sylfaen"/>
          <w:lang w:val="ka-GE" w:eastAsia="ka-GE"/>
        </w:rPr>
        <w:t>109,650</w:t>
      </w:r>
      <w:r w:rsidRPr="000109F7">
        <w:rPr>
          <w:rFonts w:ascii="Sylfaen" w:hAnsi="Sylfaen" w:cs="Sylfaen"/>
          <w:noProof/>
          <w:lang w:val="ka-GE"/>
        </w:rPr>
        <w:t>.0 ათასი ლარი  (განმახორციელებელი − სამინისტრო);</w:t>
      </w:r>
    </w:p>
    <w:p w14:paraId="1A5946A4"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− 74,000.0 ათასი ლარი (განმახორციელებელი − სააგენტო);</w:t>
      </w:r>
    </w:p>
    <w:p w14:paraId="6DF7C5D6"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− 37,050.0 ათასი ლარი  (განმახორციელებელი − ცენტრი);</w:t>
      </w:r>
    </w:p>
    <w:p w14:paraId="556D8ECA"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14:paraId="670BB286" w14:textId="77777777" w:rsidR="004A006E" w:rsidRPr="000109F7" w:rsidRDefault="004A006E" w:rsidP="004A006E">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hAnsi="Sylfaen" w:cs="Sylfaen"/>
          <w:noProof/>
          <w:lang w:val="ka-GE"/>
        </w:rPr>
        <w:t xml:space="preserve">ე) </w:t>
      </w:r>
      <w:r w:rsidRPr="000109F7">
        <w:rPr>
          <w:rFonts w:ascii="Sylfaen" w:hAnsi="Sylfaen" w:cs="Sylfaen"/>
          <w:noProof/>
        </w:rPr>
        <w:t>პროგრამული კოდი: 27 03 03 11 0</w:t>
      </w:r>
      <w:r w:rsidRPr="000109F7">
        <w:rPr>
          <w:rFonts w:ascii="Sylfaen" w:hAnsi="Sylfaen" w:cs="Sylfaen"/>
          <w:noProof/>
          <w:lang w:val="ka-GE"/>
        </w:rPr>
        <w:t xml:space="preserve">5 - </w:t>
      </w:r>
      <w:r w:rsidRPr="000109F7">
        <w:rPr>
          <w:rFonts w:ascii="Sylfaen" w:hAnsi="Sylfaen" w:cs="Sylfaen"/>
          <w:noProof/>
        </w:rPr>
        <w:t>COVID-19</w:t>
      </w:r>
      <w:r w:rsidRPr="000109F7">
        <w:rPr>
          <w:rFonts w:ascii="Sylfaen" w:hAnsi="Sylfaen" w:cs="Sylfaen"/>
          <w:noProof/>
          <w:lang w:val="ka-GE"/>
        </w:rPr>
        <w:t>-ის ვაქცინაზე ხელმისაწვდომობა - 18,000.0</w:t>
      </w:r>
      <w:r w:rsidRPr="000109F7">
        <w:rPr>
          <w:rFonts w:ascii="Sylfaen" w:hAnsi="Sylfaen" w:cs="Sylfaen"/>
          <w:noProof/>
        </w:rPr>
        <w:t xml:space="preserve"> ათასი ლარი (განმახორციელებელი − სამინისტრო).</w:t>
      </w:r>
      <w:r w:rsidRPr="000109F7">
        <w:rPr>
          <w:rFonts w:ascii="Sylfaen" w:hAnsi="Sylfaen" w:cs="Sylfaen"/>
          <w:noProof/>
          <w:lang w:val="ka-GE"/>
        </w:rPr>
        <w:t>“</w:t>
      </w:r>
    </w:p>
    <w:p w14:paraId="46CCA209"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3371079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sidRPr="004A006E">
        <w:rPr>
          <w:rFonts w:ascii="Sylfaen" w:hAnsi="Sylfaen" w:cs="Sylfaen"/>
          <w:b/>
          <w:bCs/>
          <w:noProof/>
          <w:sz w:val="24"/>
          <w:szCs w:val="24"/>
        </w:rPr>
        <w:t>მუხლი 9. დამატებითი პირობები</w:t>
      </w:r>
    </w:p>
    <w:p w14:paraId="123C066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sidRPr="004A006E">
        <w:rPr>
          <w:rFonts w:ascii="Sylfaen" w:hAnsi="Sylfaen" w:cs="Sylfaen"/>
          <w:i/>
          <w:iCs/>
          <w:noProof/>
          <w:sz w:val="20"/>
          <w:szCs w:val="20"/>
        </w:rPr>
        <w:t>(8.07.2020 N417 ამოქმედდეს 2020 წლის 12 მარტიდან)</w:t>
      </w:r>
    </w:p>
    <w:p w14:paraId="23CEE7F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1</w:t>
      </w:r>
      <w:r w:rsidRPr="004A006E">
        <w:rPr>
          <w:rFonts w:ascii="Times New Roman" w:hAnsi="Times New Roman" w:cs="Times New Roman"/>
          <w:noProof/>
          <w:position w:val="6"/>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მე-3 მუხლის „გ.ა“ ქვეპუნქტი მოიცავს ასევე COVID-19-ით ინფიცირებაზე საეჭვო შემთხვევებს წინასწარი კლინიკური შეფასების საფუძველზე, COVID-19-ზე სპეციფიკური ტესტირების გარეშე.</w:t>
      </w:r>
      <w:r w:rsidRPr="004A006E">
        <w:rPr>
          <w:rFonts w:ascii="Sylfaen" w:hAnsi="Sylfaen" w:cs="Sylfaen"/>
          <w:i/>
          <w:iCs/>
          <w:noProof/>
          <w:sz w:val="20"/>
          <w:szCs w:val="20"/>
        </w:rPr>
        <w:t>(14.09.2020 N 576)</w:t>
      </w:r>
    </w:p>
    <w:p w14:paraId="53A52E24"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Lela Tsotsoria" w:date="2020-10-07T18:32:00Z"/>
          <w:rFonts w:ascii="Sylfaen" w:hAnsi="Sylfaen" w:cs="Sylfaen"/>
          <w:i/>
          <w:iCs/>
          <w:noProof/>
          <w:sz w:val="20"/>
          <w:szCs w:val="20"/>
        </w:rPr>
      </w:pPr>
      <w:ins w:id="24" w:author="Lela Tsotsoria" w:date="2020-10-07T18:32:00Z">
        <w:r w:rsidRPr="004A006E">
          <w:rPr>
            <w:rFonts w:ascii="Sylfaen" w:hAnsi="Sylfaen" w:cs="Sylfaen"/>
            <w:noProof/>
            <w:sz w:val="24"/>
            <w:szCs w:val="24"/>
            <w:highlight w:val="yellow"/>
            <w:lang w:val="ka-GE"/>
          </w:rPr>
          <w:t>1</w:t>
        </w:r>
        <w:r w:rsidRPr="004A006E">
          <w:rPr>
            <w:rFonts w:ascii="Sylfaen" w:hAnsi="Sylfaen" w:cs="Sylfaen"/>
            <w:noProof/>
            <w:sz w:val="24"/>
            <w:szCs w:val="24"/>
            <w:highlight w:val="yellow"/>
            <w:vertAlign w:val="superscript"/>
            <w:lang w:val="ka-GE"/>
          </w:rPr>
          <w:t>2</w:t>
        </w:r>
        <w:r w:rsidRPr="004A006E">
          <w:rPr>
            <w:rFonts w:ascii="Sylfaen" w:hAnsi="Sylfaen" w:cs="Sylfaen"/>
            <w:noProof/>
            <w:sz w:val="24"/>
            <w:szCs w:val="24"/>
            <w:highlight w:val="yellow"/>
            <w:lang w:val="ka-GE"/>
          </w:rPr>
          <w:t xml:space="preserve">. </w:t>
        </w:r>
        <w:r w:rsidRPr="004A006E">
          <w:rPr>
            <w:rFonts w:ascii="Sylfaen" w:hAnsi="Sylfaen" w:cs="Sylfaen"/>
            <w:noProof/>
            <w:sz w:val="24"/>
            <w:szCs w:val="24"/>
            <w:highlight w:val="yellow"/>
          </w:rPr>
          <w:t xml:space="preserve">მე-3 მუხლის </w:t>
        </w:r>
        <w:r w:rsidRPr="004A006E">
          <w:rPr>
            <w:rFonts w:ascii="Sylfaen" w:hAnsi="Sylfaen" w:cs="Sylfaen"/>
            <w:noProof/>
            <w:sz w:val="24"/>
            <w:szCs w:val="24"/>
            <w:highlight w:val="yellow"/>
            <w:lang w:val="ka-GE"/>
          </w:rPr>
          <w:t xml:space="preserve">„ე2“ </w:t>
        </w:r>
        <w:r w:rsidRPr="004A006E">
          <w:rPr>
            <w:rFonts w:ascii="Sylfaen" w:hAnsi="Sylfaen" w:cs="Sylfaen"/>
            <w:noProof/>
            <w:sz w:val="24"/>
            <w:szCs w:val="24"/>
            <w:highlight w:val="yellow"/>
          </w:rPr>
          <w:t>ქვეპუნქტით გათვალისწინებული სერვისის მიწოდების კოორდინაციას</w:t>
        </w:r>
        <w:r w:rsidRPr="004A006E">
          <w:rPr>
            <w:rFonts w:ascii="Sylfaen" w:hAnsi="Sylfaen" w:cs="Sylfaen"/>
            <w:noProof/>
            <w:sz w:val="24"/>
            <w:szCs w:val="24"/>
            <w:highlight w:val="yellow"/>
            <w:lang w:val="ka-GE"/>
          </w:rPr>
          <w:t>/შერჩევას</w:t>
        </w:r>
        <w:r w:rsidRPr="004A006E">
          <w:rPr>
            <w:rFonts w:ascii="Sylfaen" w:hAnsi="Sylfaen" w:cs="Sylfaen"/>
            <w:noProof/>
            <w:sz w:val="24"/>
            <w:szCs w:val="24"/>
            <w:highlight w:val="yellow"/>
          </w:rPr>
          <w:t xml:space="preserve"> უზრუნველყოფს ა(ა)იპ – საქართველოს სამედიცინო ჰოლდინგი.</w:t>
        </w:r>
      </w:ins>
    </w:p>
    <w:p w14:paraId="02E8054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 xml:space="preserve">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w:t>
      </w:r>
      <w:commentRangeStart w:id="25"/>
      <w:r w:rsidRPr="004A006E">
        <w:rPr>
          <w:rFonts w:ascii="Sylfaen" w:hAnsi="Sylfaen" w:cs="Sylfaen"/>
          <w:noProof/>
          <w:sz w:val="24"/>
          <w:szCs w:val="24"/>
        </w:rPr>
        <w:t>რიცხვისა</w:t>
      </w:r>
      <w:commentRangeEnd w:id="25"/>
      <w:r>
        <w:rPr>
          <w:rStyle w:val="CommentReference"/>
        </w:rPr>
        <w:commentReference w:id="25"/>
      </w:r>
      <w:r w:rsidRPr="004A006E">
        <w:rPr>
          <w:rFonts w:ascii="Sylfaen" w:hAnsi="Sylfaen" w:cs="Sylfaen"/>
          <w:noProof/>
          <w:sz w:val="24"/>
          <w:szCs w:val="24"/>
        </w:rPr>
        <w:t>.</w:t>
      </w:r>
    </w:p>
    <w:p w14:paraId="1A1E50D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sidRPr="004A006E">
        <w:rPr>
          <w:rFonts w:ascii="Sylfaen" w:hAnsi="Sylfaen" w:cs="Sylfaen"/>
          <w:i/>
          <w:iCs/>
          <w:noProof/>
          <w:sz w:val="20"/>
          <w:szCs w:val="20"/>
        </w:rPr>
        <w:t>(8.07.2020 N</w:t>
      </w:r>
      <w:bookmarkStart w:id="26" w:name="_GoBack"/>
      <w:bookmarkEnd w:id="26"/>
      <w:r w:rsidRPr="004A006E">
        <w:rPr>
          <w:rFonts w:ascii="Sylfaen" w:hAnsi="Sylfaen" w:cs="Sylfaen"/>
          <w:i/>
          <w:iCs/>
          <w:noProof/>
          <w:sz w:val="20"/>
          <w:szCs w:val="20"/>
        </w:rPr>
        <w:t>417)</w:t>
      </w:r>
    </w:p>
    <w:p w14:paraId="1810848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14:paraId="4CB9FF65"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14:paraId="1687AE4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14:paraId="6E363C99"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6</w:t>
      </w:r>
      <w:r w:rsidRPr="004A006E">
        <w:rPr>
          <w:rFonts w:ascii="Times New Roman" w:hAnsi="Times New Roman" w:cs="Times New Roman"/>
          <w:noProof/>
          <w:position w:val="6"/>
          <w:sz w:val="24"/>
          <w:szCs w:val="24"/>
        </w:rPr>
        <w:t>​</w:t>
      </w:r>
      <w:r w:rsidRPr="004A006E">
        <w:rPr>
          <w:rFonts w:ascii="Sylfaen" w:hAnsi="Sylfaen" w:cs="Sylfaen"/>
          <w:noProof/>
          <w:position w:val="6"/>
          <w:sz w:val="24"/>
          <w:szCs w:val="24"/>
        </w:rPr>
        <w:t>1</w:t>
      </w:r>
      <w:r w:rsidRPr="004A006E">
        <w:rPr>
          <w:rFonts w:ascii="Sylfaen" w:hAnsi="Sylfaen" w:cs="Sylfaen"/>
          <w:noProof/>
          <w:sz w:val="24"/>
          <w:szCs w:val="24"/>
        </w:rPr>
        <w:t>. COVID-19-ის მსუბუქად მიმდინარე შემთხვევების საწყისი ჰოსპიტალური მკურნალობის შემდეგ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ამ პროგრამების მე-16 მუხლის მე-7 პუნქტი.</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(14.09.2020 N 576)</w:t>
      </w:r>
    </w:p>
    <w:p w14:paraId="31BFB31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14:paraId="2247515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8.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ფინანსთა მინისტრის 2020 წლის 5 ივნისის №1-1/208 – №01-55/ნ – №127 ერთობლივი ბრძანებით განსაზღვრული წესის შესაბამისად. </w:t>
      </w:r>
      <w:r w:rsidRPr="004A006E">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2508C02A"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 xml:space="preserve">9. 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sidRPr="004A006E">
        <w:rPr>
          <w:rFonts w:ascii="Sylfaen" w:hAnsi="Sylfaen" w:cs="Sylfaen"/>
          <w:i/>
          <w:iCs/>
          <w:noProof/>
          <w:sz w:val="20"/>
          <w:szCs w:val="20"/>
        </w:rPr>
        <w:t>(23.07.2020 N459)</w:t>
      </w:r>
    </w:p>
    <w:p w14:paraId="5BC0D642"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10. პროგრამის მე-2 მუხლით განსაზღვრული მოსარგებლეებისათვის 2020 წლის 1 სექტემბრამდე დამდგარი შემთხვევები, რომლებიც დასრულდა ან გრძელდება დადგენილების ამოქმედების შემდეგ, დასრულდეს/ანაზღაურდეს იმ პირობებით, რომლითაც დაიწყო მომსახურება.</w:t>
      </w:r>
      <w:r w:rsidRPr="004A006E">
        <w:rPr>
          <w:rFonts w:ascii="Sylfaen" w:hAnsi="Sylfaen" w:cs="Sylfaen"/>
          <w:i/>
          <w:iCs/>
          <w:noProof/>
          <w:sz w:val="20"/>
          <w:szCs w:val="20"/>
        </w:rPr>
        <w:t>(26.08.2020 N528)</w:t>
      </w:r>
    </w:p>
    <w:p w14:paraId="0FE89B5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11. პულირების (დაჯგუფების) გზით პჯრ ტესტირებას ექვემდებარება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განკარგულებით განსაზღვრული ჯგუფები, გარდა შემდეგი ჯგუფებისა:</w:t>
      </w:r>
      <w:r w:rsidRPr="004A006E">
        <w:rPr>
          <w:rFonts w:ascii="Sylfaen" w:hAnsi="Sylfaen" w:cs="Sylfaen"/>
          <w:i/>
          <w:iCs/>
          <w:noProof/>
          <w:sz w:val="20"/>
          <w:szCs w:val="20"/>
        </w:rPr>
        <w:t>(26.08.2020 N528</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ივნისიდან წარმოშობილ ურთიერთობებზე)</w:t>
      </w:r>
    </w:p>
    <w:p w14:paraId="699CFC26"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ა) შემთხვევის სტანდარტული განმარტებით მოცული შემთხვევები;</w:t>
      </w:r>
    </w:p>
    <w:p w14:paraId="468234F1"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ბ) დადასტურებული შემთხვევების ახლო კონტაქტები;</w:t>
      </w:r>
    </w:p>
    <w:p w14:paraId="0C35D40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გ)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№1 და №2 დანართებით განსაზღვრულ სამედიცინო დაწესებულებებში მოხვედრილი პაციენტები;</w:t>
      </w:r>
    </w:p>
    <w:p w14:paraId="0814A9A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1BBE191B"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ე) მინისტრის 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66D5F0AE"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A006E">
        <w:rPr>
          <w:rFonts w:ascii="Sylfaen" w:hAnsi="Sylfaen" w:cs="Sylfaen"/>
          <w:noProof/>
          <w:sz w:val="24"/>
          <w:szCs w:val="24"/>
        </w:rPr>
        <w:t>ვ) საერთაშორისო სატვირთო გადაზიდვების განმახორციელებელი ავტოსატრანსპორტო საშუალებების მძღოლები (გარდა ტრანზიტისა).</w:t>
      </w:r>
    </w:p>
    <w:p w14:paraId="387F352D" w14:textId="77777777" w:rsidR="004A006E" w:rsidRP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12. კორონავირუსზე პჯრ ტესტირებისთვის გაერთიანებული ნიმუშების (Pool)  ტესტირების პროტოკოლი მტკიცდება ცენტრის გენერალური დირექტორის სამართლებრივი აქტით.</w:t>
      </w:r>
      <w:r w:rsidRPr="004A006E">
        <w:rPr>
          <w:rFonts w:ascii="Sylfaen" w:hAnsi="Sylfaen" w:cs="Sylfaen"/>
          <w:i/>
          <w:iCs/>
          <w:noProof/>
          <w:sz w:val="20"/>
          <w:szCs w:val="20"/>
        </w:rPr>
        <w:t>(26.08.2020 N528</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ივნისიდან წარმოშობილ ურთიერთობებზე)</w:t>
      </w:r>
    </w:p>
    <w:p w14:paraId="0327E3C1" w14:textId="77777777" w:rsidR="004A006E" w:rsidRDefault="004A006E" w:rsidP="004A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4A006E">
        <w:rPr>
          <w:rFonts w:ascii="Sylfaen" w:hAnsi="Sylfaen" w:cs="Sylfaen"/>
          <w:noProof/>
          <w:sz w:val="24"/>
          <w:szCs w:val="24"/>
        </w:rPr>
        <w:t>13. იმ ლაბორატორიებისთვის, რომლებიც რეგისტრირებულნი არიან პროგრამის  ფარგლებში პჯრ ტესტირების მომსახურების მიმწოდებლებად, მე-9 მუხლის მე-11 პუნქტით გათვალისწინებული ჯგუფების ტესტირება ნებადართულია მხოლოდ პულირების (დაჯგუფების) მეთოდით და პჯრ ტესტირების მომსახურების ღირებულება ანაზღაურდება მე-4 მუხლის „გ.ბ.გ“ და „გ.ბ.დ“ ქვეპუნქტების შესაბამისად.</w:t>
      </w:r>
      <w:r w:rsidRPr="004A006E">
        <w:rPr>
          <w:rFonts w:ascii="Sylfaen" w:hAnsi="Sylfaen" w:cs="Sylfaen"/>
          <w:noProof/>
          <w:sz w:val="24"/>
          <w:szCs w:val="24"/>
          <w:lang w:val="ka-GE" w:eastAsia="ka-GE"/>
        </w:rPr>
        <w:t xml:space="preserve"> </w:t>
      </w:r>
      <w:r w:rsidRPr="004A006E">
        <w:rPr>
          <w:rFonts w:ascii="Sylfaen" w:hAnsi="Sylfaen" w:cs="Sylfaen"/>
          <w:i/>
          <w:iCs/>
          <w:noProof/>
          <w:sz w:val="20"/>
          <w:szCs w:val="20"/>
        </w:rPr>
        <w:t>(26.08.2020 N528</w:t>
      </w:r>
      <w:r w:rsidRPr="004A006E">
        <w:rPr>
          <w:rFonts w:ascii="Sylfaen" w:hAnsi="Sylfaen" w:cs="Sylfaen"/>
          <w:i/>
          <w:iCs/>
          <w:noProof/>
          <w:sz w:val="20"/>
          <w:szCs w:val="20"/>
          <w:lang w:val="ka-GE" w:eastAsia="ka-GE"/>
        </w:rPr>
        <w:t xml:space="preserve"> </w:t>
      </w:r>
      <w:r w:rsidRPr="004A006E">
        <w:rPr>
          <w:rFonts w:ascii="Sylfaen" w:hAnsi="Sylfaen" w:cs="Sylfaen"/>
          <w:i/>
          <w:iCs/>
          <w:noProof/>
          <w:sz w:val="20"/>
          <w:szCs w:val="20"/>
        </w:rPr>
        <w:t>გავრცელდეს 2020 წლის 1 ივნისიდან წარმოშობილ ურთიერთობებზე)</w:t>
      </w:r>
    </w:p>
    <w:p w14:paraId="2C5925E0" w14:textId="77777777" w:rsidR="004A006E" w:rsidRDefault="004A006E" w:rsidP="004A006E">
      <w:pPr>
        <w:pStyle w:val="Normal0"/>
        <w:rPr>
          <w:rFonts w:ascii="Sylfaen" w:hAnsi="Sylfaen" w:cs="Sylfaen"/>
          <w:i/>
          <w:iCs/>
          <w:noProof/>
          <w:sz w:val="20"/>
          <w:szCs w:val="20"/>
        </w:rPr>
      </w:pPr>
    </w:p>
    <w:p w14:paraId="730ED625" w14:textId="77777777" w:rsidR="00EC1227" w:rsidRDefault="00EC1227"/>
    <w:sectPr w:rsidR="00EC1227">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Lela Tsotsoria" w:date="2020-10-07T18:32:00Z" w:initials="LT">
    <w:p w14:paraId="79CBB09E" w14:textId="77777777" w:rsidR="004A006E" w:rsidRPr="004A006E" w:rsidRDefault="004A006E">
      <w:pPr>
        <w:pStyle w:val="CommentText"/>
        <w:rPr>
          <w:lang w:val="ka-GE"/>
        </w:rPr>
      </w:pPr>
      <w:r>
        <w:rPr>
          <w:rStyle w:val="CommentReference"/>
        </w:rPr>
        <w:annotationRef/>
      </w:r>
      <w:r>
        <w:rPr>
          <w:lang w:val="ka-GE"/>
        </w:rPr>
        <w:t>შესრულებული სამუშაოს წარდგენა?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BB0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C8FB" w14:textId="77777777" w:rsidR="00A653D7" w:rsidRDefault="004A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A653D7" w:rsidRPr="00741158" w14:paraId="598A7753" w14:textId="77777777" w:rsidTr="00C308DB">
      <w:tc>
        <w:tcPr>
          <w:tcW w:w="5090" w:type="dxa"/>
          <w:shd w:val="clear" w:color="auto" w:fill="auto"/>
        </w:tcPr>
        <w:p w14:paraId="5D3C9A76" w14:textId="77777777" w:rsidR="00A653D7" w:rsidRPr="00741158" w:rsidRDefault="004A006E" w:rsidP="00C308DB">
          <w:pPr>
            <w:pStyle w:val="Footer"/>
            <w:spacing w:after="0" w:line="240" w:lineRule="auto"/>
            <w:rPr>
              <w:rFonts w:ascii="Sylfaen" w:hAnsi="Sylfaen"/>
              <w:noProof/>
              <w:sz w:val="16"/>
              <w:lang w:val="x-none"/>
            </w:rPr>
          </w:pPr>
          <w:r w:rsidRPr="00741158">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78FE9441" w14:textId="77777777" w:rsidR="00A653D7" w:rsidRPr="00741158" w:rsidRDefault="004A006E" w:rsidP="00C308DB">
          <w:pPr>
            <w:pStyle w:val="Footer"/>
            <w:spacing w:after="0" w:line="240" w:lineRule="auto"/>
            <w:jc w:val="right"/>
            <w:rPr>
              <w:rFonts w:ascii="Sylfaen" w:hAnsi="Sylfaen"/>
              <w:noProof/>
              <w:sz w:val="16"/>
              <w:lang w:val="x-none"/>
            </w:rPr>
          </w:pPr>
          <w:r w:rsidRPr="00741158">
            <w:rPr>
              <w:rFonts w:ascii="Sylfaen" w:hAnsi="Sylfaen"/>
              <w:noProof/>
              <w:sz w:val="16"/>
              <w:lang w:val="x-none"/>
            </w:rPr>
            <w:t xml:space="preserve"> [ ამოღებულია ბაზიდან  : 7 ოქტომბერი 2020 ]</w:t>
          </w:r>
        </w:p>
      </w:tc>
    </w:tr>
    <w:tr w:rsidR="00A653D7" w:rsidRPr="00741158" w14:paraId="371A9A30" w14:textId="77777777" w:rsidTr="00C308DB">
      <w:tc>
        <w:tcPr>
          <w:tcW w:w="5090" w:type="dxa"/>
          <w:shd w:val="clear" w:color="auto" w:fill="auto"/>
        </w:tcPr>
        <w:p w14:paraId="301092C8" w14:textId="77777777" w:rsidR="00A653D7" w:rsidRPr="00741158" w:rsidRDefault="004A006E" w:rsidP="00C308DB">
          <w:pPr>
            <w:pStyle w:val="Footer"/>
            <w:spacing w:after="0" w:line="240" w:lineRule="auto"/>
            <w:rPr>
              <w:lang w:val="x-none"/>
            </w:rPr>
          </w:pPr>
        </w:p>
      </w:tc>
      <w:tc>
        <w:tcPr>
          <w:tcW w:w="5090" w:type="dxa"/>
          <w:shd w:val="clear" w:color="auto" w:fill="auto"/>
        </w:tcPr>
        <w:p w14:paraId="06DBBE27" w14:textId="77777777" w:rsidR="00A653D7" w:rsidRPr="00741158" w:rsidRDefault="004A006E" w:rsidP="00C308DB">
          <w:pPr>
            <w:pStyle w:val="Footer"/>
            <w:spacing w:after="0" w:line="240" w:lineRule="auto"/>
            <w:jc w:val="right"/>
            <w:rPr>
              <w:rFonts w:ascii="Sylfaen" w:hAnsi="Sylfaen"/>
              <w:noProof/>
              <w:sz w:val="16"/>
              <w:lang w:val="x-none"/>
            </w:rPr>
          </w:pPr>
          <w:r w:rsidRPr="00741158">
            <w:rPr>
              <w:rFonts w:ascii="Sylfaen" w:hAnsi="Sylfaen"/>
              <w:noProof/>
              <w:sz w:val="16"/>
              <w:lang w:val="x-none"/>
            </w:rPr>
            <w:t xml:space="preserve">კოდიფიცირებული </w:t>
          </w:r>
        </w:p>
      </w:tc>
    </w:tr>
  </w:tbl>
  <w:p w14:paraId="1299E9E0" w14:textId="77777777" w:rsidR="00A653D7" w:rsidRPr="00C308DB" w:rsidRDefault="004A006E" w:rsidP="00C3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C219" w14:textId="77777777" w:rsidR="00A653D7" w:rsidRDefault="004A006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C744" w14:textId="77777777" w:rsidR="00A653D7" w:rsidRDefault="004A0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A653D7" w:rsidRPr="00741158" w14:paraId="251C0398" w14:textId="77777777" w:rsidTr="00C308DB">
      <w:tc>
        <w:tcPr>
          <w:tcW w:w="5090" w:type="dxa"/>
          <w:shd w:val="clear" w:color="auto" w:fill="auto"/>
        </w:tcPr>
        <w:p w14:paraId="323082F9" w14:textId="77777777" w:rsidR="00A653D7" w:rsidRPr="00741158" w:rsidRDefault="004A006E" w:rsidP="00C308DB">
          <w:pPr>
            <w:pStyle w:val="Header"/>
            <w:spacing w:after="0" w:line="240" w:lineRule="auto"/>
            <w:rPr>
              <w:lang w:val="x-none"/>
            </w:rPr>
          </w:pPr>
          <w:r w:rsidRPr="00741158">
            <w:rPr>
              <w:lang w:val="x-none"/>
            </w:rPr>
            <w:t>Codex R4</w:t>
          </w:r>
        </w:p>
      </w:tc>
      <w:tc>
        <w:tcPr>
          <w:tcW w:w="5090" w:type="dxa"/>
          <w:shd w:val="clear" w:color="auto" w:fill="auto"/>
        </w:tcPr>
        <w:p w14:paraId="0A1D6799" w14:textId="7CEABB08" w:rsidR="00A653D7" w:rsidRPr="00741158" w:rsidRDefault="004A006E" w:rsidP="00C308DB">
          <w:pPr>
            <w:pStyle w:val="Header"/>
            <w:spacing w:after="0" w:line="240" w:lineRule="auto"/>
            <w:jc w:val="right"/>
            <w:rPr>
              <w:lang w:val="x-none"/>
            </w:rPr>
          </w:pPr>
          <w:r w:rsidRPr="00741158">
            <w:rPr>
              <w:lang w:val="x-none"/>
            </w:rPr>
            <w:fldChar w:fldCharType="begin"/>
          </w:r>
          <w:r w:rsidRPr="00741158">
            <w:rPr>
              <w:lang w:val="x-none"/>
            </w:rPr>
            <w:instrText xml:space="preserve"> PAGE  \* MERGEFORMAT </w:instrText>
          </w:r>
          <w:r w:rsidRPr="00741158">
            <w:rPr>
              <w:lang w:val="x-none"/>
            </w:rPr>
            <w:fldChar w:fldCharType="separate"/>
          </w:r>
          <w:r>
            <w:rPr>
              <w:noProof/>
              <w:lang w:val="x-none"/>
            </w:rPr>
            <w:t>1</w:t>
          </w:r>
          <w:r w:rsidRPr="00741158">
            <w:rPr>
              <w:lang w:val="x-none"/>
            </w:rPr>
            <w:fldChar w:fldCharType="end"/>
          </w:r>
          <w:r w:rsidRPr="00741158">
            <w:rPr>
              <w:lang w:val="x-none"/>
            </w:rPr>
            <w:t xml:space="preserve"> of </w:t>
          </w:r>
          <w:r w:rsidRPr="00741158">
            <w:rPr>
              <w:lang w:val="x-none"/>
            </w:rPr>
            <w:fldChar w:fldCharType="begin"/>
          </w:r>
          <w:r w:rsidRPr="00741158">
            <w:rPr>
              <w:lang w:val="x-none"/>
            </w:rPr>
            <w:instrText xml:space="preserve"> NUMPAGES  \* MERGEFORMAT </w:instrText>
          </w:r>
          <w:r w:rsidRPr="00741158">
            <w:rPr>
              <w:lang w:val="x-none"/>
            </w:rPr>
            <w:fldChar w:fldCharType="separate"/>
          </w:r>
          <w:r>
            <w:rPr>
              <w:noProof/>
              <w:lang w:val="x-none"/>
            </w:rPr>
            <w:t>1</w:t>
          </w:r>
          <w:r w:rsidRPr="00741158">
            <w:rPr>
              <w:noProof/>
              <w:lang w:val="x-none"/>
            </w:rPr>
            <w:fldChar w:fldCharType="end"/>
          </w:r>
        </w:p>
      </w:tc>
    </w:tr>
  </w:tbl>
  <w:p w14:paraId="3EC29BBC" w14:textId="77777777" w:rsidR="00A653D7" w:rsidRPr="00C308DB" w:rsidRDefault="004A006E" w:rsidP="00C3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B2F0" w14:textId="77777777" w:rsidR="00A653D7" w:rsidRDefault="004A006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6E"/>
    <w:rsid w:val="004A006E"/>
    <w:rsid w:val="00EC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7871"/>
  <w15:chartTrackingRefBased/>
  <w15:docId w15:val="{C39D1318-A58F-4D16-A962-82EFFEA8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6E"/>
    <w:pPr>
      <w:autoSpaceDE w:val="0"/>
      <w:autoSpaceDN w:val="0"/>
      <w:adjustRightInd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A006E"/>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4A006E"/>
    <w:pPr>
      <w:tabs>
        <w:tab w:val="center" w:pos="4680"/>
        <w:tab w:val="right" w:pos="9360"/>
      </w:tabs>
    </w:pPr>
  </w:style>
  <w:style w:type="character" w:customStyle="1" w:styleId="HeaderChar">
    <w:name w:val="Header Char"/>
    <w:basedOn w:val="DefaultParagraphFont"/>
    <w:link w:val="Header"/>
    <w:uiPriority w:val="99"/>
    <w:rsid w:val="004A006E"/>
    <w:rPr>
      <w:rFonts w:ascii="Calibri" w:eastAsia="Times New Roman" w:hAnsi="Calibri" w:cs="Calibri"/>
    </w:rPr>
  </w:style>
  <w:style w:type="paragraph" w:styleId="Footer">
    <w:name w:val="footer"/>
    <w:basedOn w:val="Normal"/>
    <w:link w:val="FooterChar"/>
    <w:uiPriority w:val="99"/>
    <w:unhideWhenUsed/>
    <w:rsid w:val="004A006E"/>
    <w:pPr>
      <w:tabs>
        <w:tab w:val="center" w:pos="4680"/>
        <w:tab w:val="right" w:pos="9360"/>
      </w:tabs>
    </w:pPr>
  </w:style>
  <w:style w:type="character" w:customStyle="1" w:styleId="FooterChar">
    <w:name w:val="Footer Char"/>
    <w:basedOn w:val="DefaultParagraphFont"/>
    <w:link w:val="Footer"/>
    <w:uiPriority w:val="99"/>
    <w:rsid w:val="004A006E"/>
    <w:rPr>
      <w:rFonts w:ascii="Calibri" w:eastAsia="Times New Roman" w:hAnsi="Calibri" w:cs="Calibri"/>
    </w:rPr>
  </w:style>
  <w:style w:type="paragraph" w:styleId="BalloonText">
    <w:name w:val="Balloon Text"/>
    <w:basedOn w:val="Normal"/>
    <w:link w:val="BalloonTextChar"/>
    <w:uiPriority w:val="99"/>
    <w:semiHidden/>
    <w:unhideWhenUsed/>
    <w:rsid w:val="004A0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06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006E"/>
    <w:rPr>
      <w:sz w:val="16"/>
      <w:szCs w:val="16"/>
    </w:rPr>
  </w:style>
  <w:style w:type="paragraph" w:styleId="CommentText">
    <w:name w:val="annotation text"/>
    <w:basedOn w:val="Normal"/>
    <w:link w:val="CommentTextChar"/>
    <w:uiPriority w:val="99"/>
    <w:semiHidden/>
    <w:unhideWhenUsed/>
    <w:rsid w:val="004A006E"/>
    <w:pPr>
      <w:spacing w:line="240" w:lineRule="auto"/>
    </w:pPr>
    <w:rPr>
      <w:sz w:val="20"/>
      <w:szCs w:val="20"/>
    </w:rPr>
  </w:style>
  <w:style w:type="character" w:customStyle="1" w:styleId="CommentTextChar">
    <w:name w:val="Comment Text Char"/>
    <w:basedOn w:val="DefaultParagraphFont"/>
    <w:link w:val="CommentText"/>
    <w:uiPriority w:val="99"/>
    <w:semiHidden/>
    <w:rsid w:val="004A006E"/>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A006E"/>
    <w:rPr>
      <w:b/>
      <w:bCs/>
    </w:rPr>
  </w:style>
  <w:style w:type="character" w:customStyle="1" w:styleId="CommentSubjectChar">
    <w:name w:val="Comment Subject Char"/>
    <w:basedOn w:val="CommentTextChar"/>
    <w:link w:val="CommentSubject"/>
    <w:uiPriority w:val="99"/>
    <w:semiHidden/>
    <w:rsid w:val="004A006E"/>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microsoft.com/office/2011/relationships/commentsExtended" Target="commentsExtended.xml"/><Relationship Id="rId10" Type="http://schemas.openxmlformats.org/officeDocument/2006/relationships/header" Target="header3.xml"/><Relationship Id="rId4" Type="http://schemas.openxmlformats.org/officeDocument/2006/relationships/comments" Target="comment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6233</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1</cp:revision>
  <dcterms:created xsi:type="dcterms:W3CDTF">2020-10-07T14:21:00Z</dcterms:created>
  <dcterms:modified xsi:type="dcterms:W3CDTF">2020-10-07T14:33:00Z</dcterms:modified>
</cp:coreProperties>
</file>